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4CE" w14:textId="77777777" w:rsidR="008631EE" w:rsidRPr="008631EE" w:rsidRDefault="008631EE" w:rsidP="008631EE">
      <w:pPr>
        <w:pStyle w:val="ListParagraph"/>
        <w:keepNext/>
        <w:keepLines/>
        <w:numPr>
          <w:ilvl w:val="0"/>
          <w:numId w:val="3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b/>
          <w:vanish/>
          <w:sz w:val="32"/>
          <w:szCs w:val="32"/>
        </w:rPr>
      </w:pPr>
    </w:p>
    <w:p w14:paraId="51BF55A2" w14:textId="77777777" w:rsidR="008631EE" w:rsidRPr="008631EE" w:rsidRDefault="008631EE" w:rsidP="008631EE">
      <w:pPr>
        <w:pStyle w:val="ListParagraph"/>
        <w:keepNext/>
        <w:keepLines/>
        <w:numPr>
          <w:ilvl w:val="6"/>
          <w:numId w:val="3"/>
        </w:numPr>
        <w:spacing w:before="40" w:after="0"/>
        <w:contextualSpacing w:val="0"/>
        <w:outlineLvl w:val="6"/>
        <w:rPr>
          <w:rFonts w:asciiTheme="majorHAnsi" w:eastAsiaTheme="majorEastAsia" w:hAnsiTheme="majorHAnsi" w:cstheme="majorBidi"/>
          <w:b/>
          <w:vanish/>
          <w:sz w:val="26"/>
          <w:szCs w:val="24"/>
        </w:rPr>
      </w:pPr>
    </w:p>
    <w:p w14:paraId="41750832" w14:textId="41259BF8" w:rsidR="008631EE" w:rsidRPr="00DC7901" w:rsidRDefault="008631EE" w:rsidP="00DC7901">
      <w:pPr>
        <w:pStyle w:val="Heading7"/>
        <w:rPr>
          <w:i/>
        </w:rPr>
      </w:pPr>
      <w:r>
        <w:t>SWEA 3D Distributions into Phase Space Density</w:t>
      </w:r>
    </w:p>
    <w:p w14:paraId="4CCBD6C6" w14:textId="77777777" w:rsidR="0076161B" w:rsidRDefault="00D27C13" w:rsidP="008631EE">
      <w:pPr>
        <w:pStyle w:val="ListParagraph"/>
        <w:ind w:left="360"/>
        <w:rPr>
          <w:ins w:id="0" w:author="Peter Schroeder" w:date="2020-12-13T12:54:00Z"/>
          <w:iCs/>
        </w:rPr>
      </w:pPr>
      <w:r>
        <w:rPr>
          <w:iCs/>
        </w:rPr>
        <w:t xml:space="preserve">The IMPACT investigation’s </w:t>
      </w:r>
      <w:r w:rsidR="008631EE">
        <w:rPr>
          <w:iCs/>
        </w:rPr>
        <w:t xml:space="preserve">SWEA </w:t>
      </w:r>
      <w:r>
        <w:rPr>
          <w:iCs/>
        </w:rPr>
        <w:t xml:space="preserve">sensor </w:t>
      </w:r>
      <w:r w:rsidR="008631EE">
        <w:rPr>
          <w:iCs/>
        </w:rPr>
        <w:t xml:space="preserve">produces 3D </w:t>
      </w:r>
      <w:proofErr w:type="spellStart"/>
      <w:r>
        <w:rPr>
          <w:iCs/>
        </w:rPr>
        <w:t>suprathermal</w:t>
      </w:r>
      <w:proofErr w:type="spellEnd"/>
      <w:r>
        <w:rPr>
          <w:iCs/>
        </w:rPr>
        <w:t xml:space="preserve"> </w:t>
      </w:r>
      <w:r w:rsidR="008631EE">
        <w:rPr>
          <w:iCs/>
        </w:rPr>
        <w:t>electron distribution</w:t>
      </w:r>
      <w:r>
        <w:rPr>
          <w:iCs/>
        </w:rPr>
        <w:t xml:space="preserve"> function</w:t>
      </w:r>
      <w:r w:rsidR="008631EE">
        <w:rPr>
          <w:iCs/>
        </w:rPr>
        <w:t>s</w:t>
      </w:r>
      <w:r>
        <w:rPr>
          <w:iCs/>
        </w:rPr>
        <w:t xml:space="preserve"> in the energy range</w:t>
      </w:r>
      <w:r w:rsidR="00231DE9">
        <w:rPr>
          <w:iCs/>
        </w:rPr>
        <w:t xml:space="preserve"> between about ~45 eV and 3</w:t>
      </w:r>
      <w:r>
        <w:rPr>
          <w:iCs/>
        </w:rPr>
        <w:t xml:space="preserve"> keV</w:t>
      </w:r>
      <w:r w:rsidR="008631EE">
        <w:rPr>
          <w:iCs/>
        </w:rPr>
        <w:t>. In the IMPACT Level 1 data, these distributions are in raw counts</w:t>
      </w:r>
      <w:r>
        <w:rPr>
          <w:iCs/>
        </w:rPr>
        <w:t xml:space="preserve"> obtained in the</w:t>
      </w:r>
      <w:del w:id="1" w:author="Peter Schroeder" w:date="2020-12-13T12:34:00Z">
        <w:r w:rsidDel="00827F43">
          <w:rPr>
            <w:iCs/>
          </w:rPr>
          <w:delText>se</w:delText>
        </w:r>
      </w:del>
      <w:r>
        <w:rPr>
          <w:iCs/>
        </w:rPr>
        <w:t xml:space="preserve"> energy ranges</w:t>
      </w:r>
      <w:ins w:id="2" w:author="Peter Schroeder" w:date="2020-12-13T12:34:00Z">
        <w:r w:rsidR="00827F43">
          <w:rPr>
            <w:iCs/>
          </w:rPr>
          <w:t xml:space="preserve"> given in Table 1 and</w:t>
        </w:r>
      </w:ins>
      <w:del w:id="3" w:author="Peter Schroeder" w:date="2020-12-13T12:34:00Z">
        <w:r w:rsidDel="00827F43">
          <w:rPr>
            <w:iCs/>
          </w:rPr>
          <w:delText xml:space="preserve">: </w:delText>
        </w:r>
        <w:r w:rsidRPr="006D46F6" w:rsidDel="00827F43">
          <w:rPr>
            <w:iCs/>
            <w:color w:val="00B050"/>
          </w:rPr>
          <w:delText>XX-XXX, YY-YYY, (etc)</w:delText>
        </w:r>
      </w:del>
      <w:r w:rsidRPr="006D46F6">
        <w:rPr>
          <w:iCs/>
          <w:color w:val="00B050"/>
        </w:rPr>
        <w:t xml:space="preserve"> </w:t>
      </w:r>
      <w:del w:id="4" w:author="Peter Schroeder" w:date="2020-12-13T12:35:00Z">
        <w:r w:rsidRPr="006D46F6" w:rsidDel="00827F43">
          <w:rPr>
            <w:iCs/>
            <w:color w:val="00B050"/>
          </w:rPr>
          <w:delText xml:space="preserve">in ZZ </w:delText>
        </w:r>
        <w:r w:rsidDel="00827F43">
          <w:rPr>
            <w:iCs/>
          </w:rPr>
          <w:delText xml:space="preserve">pitch angle </w:delText>
        </w:r>
      </w:del>
      <w:ins w:id="5" w:author="Peter Schroeder" w:date="2020-12-13T12:35:00Z">
        <w:r w:rsidR="00827F43">
          <w:rPr>
            <w:iCs/>
          </w:rPr>
          <w:t>in 80 look directions</w:t>
        </w:r>
      </w:ins>
      <w:del w:id="6" w:author="Peter Schroeder" w:date="2020-12-13T12:35:00Z">
        <w:r w:rsidDel="00827F43">
          <w:rPr>
            <w:iCs/>
          </w:rPr>
          <w:delText>sectors</w:delText>
        </w:r>
      </w:del>
      <w:r w:rsidR="008631EE">
        <w:rPr>
          <w:iCs/>
        </w:rPr>
        <w:t xml:space="preserve">. </w:t>
      </w:r>
      <w:ins w:id="7" w:author="Peter Schroeder" w:date="2020-12-13T12:52:00Z">
        <w:r w:rsidR="0076161B">
          <w:rPr>
            <w:iCs/>
          </w:rPr>
          <w:t xml:space="preserve">SWEA is operated primarily in two modes (mode 0 and mode 1). </w:t>
        </w:r>
      </w:ins>
      <w:commentRangeStart w:id="8"/>
      <w:ins w:id="9" w:author="Peter Schroeder" w:date="2020-12-13T12:53:00Z">
        <w:r w:rsidR="0076161B">
          <w:rPr>
            <w:iCs/>
          </w:rPr>
          <w:t xml:space="preserve">Mode 0 predominates throughout the mission while mode 1 was used for about a year in 2008 – 2009. </w:t>
        </w:r>
      </w:ins>
      <w:commentRangeEnd w:id="8"/>
      <w:r w:rsidR="00A003D4">
        <w:rPr>
          <w:rStyle w:val="CommentReference"/>
        </w:rPr>
        <w:commentReference w:id="8"/>
      </w:r>
      <w:ins w:id="10" w:author="Peter Schroeder" w:date="2020-12-13T12:53:00Z">
        <w:r w:rsidR="0076161B">
          <w:rPr>
            <w:iCs/>
          </w:rPr>
          <w:t xml:space="preserve">The mode ID number is provided in the SWEA Level 1 dataset. </w:t>
        </w:r>
      </w:ins>
      <w:ins w:id="11" w:author="Peter Schroeder" w:date="2020-12-13T12:46:00Z">
        <w:r w:rsidR="004D7DDF">
          <w:rPr>
            <w:iCs/>
          </w:rPr>
          <w:t xml:space="preserve">A map of the look directions is provided in Table 2 and is to be mapped over </w:t>
        </w:r>
      </w:ins>
      <w:ins w:id="12" w:author="Peter Schroeder" w:date="2020-12-13T12:47:00Z">
        <w:r w:rsidR="004D7DDF">
          <w:rPr>
            <w:iCs/>
          </w:rPr>
          <w:t xml:space="preserve">the entire 360-degree field of view. </w:t>
        </w:r>
      </w:ins>
      <w:ins w:id="13" w:author="Peter Schroeder" w:date="2020-12-13T12:50:00Z">
        <w:r w:rsidR="0076161B">
          <w:rPr>
            <w:iCs/>
          </w:rPr>
          <w:t xml:space="preserve">The sun is nominally at the </w:t>
        </w:r>
      </w:ins>
      <w:ins w:id="14" w:author="Peter Schroeder" w:date="2020-12-13T12:51:00Z">
        <w:r w:rsidR="0076161B">
          <w:rPr>
            <w:iCs/>
          </w:rPr>
          <w:t xml:space="preserve">point between cells </w:t>
        </w:r>
        <w:commentRangeStart w:id="15"/>
        <w:r w:rsidR="0076161B">
          <w:rPr>
            <w:iCs/>
          </w:rPr>
          <w:t>31,32, 47 and 48</w:t>
        </w:r>
      </w:ins>
      <w:commentRangeEnd w:id="15"/>
      <w:r w:rsidR="00B84B2E">
        <w:rPr>
          <w:rStyle w:val="CommentReference"/>
        </w:rPr>
        <w:commentReference w:id="15"/>
      </w:r>
      <w:ins w:id="16" w:author="Peter Schroeder" w:date="2020-12-13T12:51:00Z">
        <w:r w:rsidR="0076161B">
          <w:rPr>
            <w:iCs/>
          </w:rPr>
          <w:t>.</w:t>
        </w:r>
      </w:ins>
    </w:p>
    <w:p w14:paraId="3EB26B59" w14:textId="158FE834" w:rsidR="008631EE" w:rsidRDefault="008631EE" w:rsidP="008631EE">
      <w:pPr>
        <w:pStyle w:val="ListParagraph"/>
        <w:ind w:left="360"/>
        <w:rPr>
          <w:ins w:id="17" w:author="Peter Schroeder" w:date="2020-12-13T12:33:00Z"/>
          <w:iCs/>
        </w:rPr>
      </w:pPr>
      <w:r>
        <w:rPr>
          <w:iCs/>
        </w:rPr>
        <w:t xml:space="preserve">The SWEA team at </w:t>
      </w:r>
      <w:r w:rsidR="00D27C13">
        <w:rPr>
          <w:iCs/>
        </w:rPr>
        <w:t xml:space="preserve">IRAP, </w:t>
      </w:r>
      <w:r>
        <w:rPr>
          <w:iCs/>
        </w:rPr>
        <w:t>Toulouse converts these data into phase space density to produce Level 2 pitch angle distributions</w:t>
      </w:r>
      <w:r w:rsidR="00D27C13">
        <w:rPr>
          <w:iCs/>
        </w:rPr>
        <w:t xml:space="preserve"> for each of the energy ranges</w:t>
      </w:r>
      <w:r>
        <w:rPr>
          <w:iCs/>
        </w:rPr>
        <w:t>. The algorithm by which this conversion to phase space density is performed we describe here.</w:t>
      </w:r>
    </w:p>
    <w:p w14:paraId="5CB7F732" w14:textId="77777777" w:rsidR="00827F43" w:rsidRDefault="00827F43" w:rsidP="008631EE">
      <w:pPr>
        <w:pStyle w:val="ListParagraph"/>
        <w:ind w:left="360"/>
        <w:rPr>
          <w:ins w:id="18" w:author="Peter Schroeder" w:date="2020-12-13T12:10:00Z"/>
          <w:i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PrChange w:id="19" w:author="Peter Schroeder" w:date="2020-12-13T12:32:00Z"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1075"/>
        <w:gridCol w:w="2250"/>
        <w:gridCol w:w="2160"/>
        <w:tblGridChange w:id="20">
          <w:tblGrid>
            <w:gridCol w:w="2996"/>
            <w:gridCol w:w="2997"/>
            <w:gridCol w:w="2997"/>
          </w:tblGrid>
        </w:tblGridChange>
      </w:tblGrid>
      <w:tr w:rsidR="00917036" w14:paraId="655CE35E" w14:textId="77777777" w:rsidTr="00827F43">
        <w:trPr>
          <w:ins w:id="21" w:author="Peter Schroeder" w:date="2020-12-13T12:11:00Z"/>
        </w:trPr>
        <w:tc>
          <w:tcPr>
            <w:tcW w:w="1075" w:type="dxa"/>
            <w:tcPrChange w:id="22" w:author="Peter Schroeder" w:date="2020-12-13T12:32:00Z">
              <w:tcPr>
                <w:tcW w:w="3116" w:type="dxa"/>
              </w:tcPr>
            </w:tcPrChange>
          </w:tcPr>
          <w:p w14:paraId="773E9A45" w14:textId="76421FAD" w:rsidR="00917036" w:rsidRDefault="00917036" w:rsidP="008631EE">
            <w:pPr>
              <w:pStyle w:val="ListParagraph"/>
              <w:ind w:left="0"/>
              <w:rPr>
                <w:ins w:id="23" w:author="Peter Schroeder" w:date="2020-12-13T12:11:00Z"/>
                <w:iCs/>
              </w:rPr>
            </w:pPr>
            <w:ins w:id="24" w:author="Peter Schroeder" w:date="2020-12-13T12:11:00Z">
              <w:r>
                <w:rPr>
                  <w:iCs/>
                </w:rPr>
                <w:t>Channel</w:t>
              </w:r>
            </w:ins>
          </w:p>
        </w:tc>
        <w:tc>
          <w:tcPr>
            <w:tcW w:w="2250" w:type="dxa"/>
            <w:tcPrChange w:id="25" w:author="Peter Schroeder" w:date="2020-12-13T12:32:00Z">
              <w:tcPr>
                <w:tcW w:w="3117" w:type="dxa"/>
              </w:tcPr>
            </w:tcPrChange>
          </w:tcPr>
          <w:p w14:paraId="37B135DD" w14:textId="34C623D1" w:rsidR="00917036" w:rsidRDefault="00917036" w:rsidP="008631EE">
            <w:pPr>
              <w:pStyle w:val="ListParagraph"/>
              <w:ind w:left="0"/>
              <w:rPr>
                <w:ins w:id="26" w:author="Peter Schroeder" w:date="2020-12-13T12:11:00Z"/>
                <w:iCs/>
              </w:rPr>
            </w:pPr>
            <w:ins w:id="27" w:author="Peter Schroeder" w:date="2020-12-13T12:11:00Z">
              <w:r>
                <w:rPr>
                  <w:iCs/>
                </w:rPr>
                <w:t>Mode 0</w:t>
              </w:r>
            </w:ins>
          </w:p>
        </w:tc>
        <w:tc>
          <w:tcPr>
            <w:tcW w:w="2160" w:type="dxa"/>
            <w:tcPrChange w:id="28" w:author="Peter Schroeder" w:date="2020-12-13T12:32:00Z">
              <w:tcPr>
                <w:tcW w:w="3117" w:type="dxa"/>
              </w:tcPr>
            </w:tcPrChange>
          </w:tcPr>
          <w:p w14:paraId="246C2F3C" w14:textId="4B65D475" w:rsidR="00917036" w:rsidRDefault="00917036" w:rsidP="008631EE">
            <w:pPr>
              <w:pStyle w:val="ListParagraph"/>
              <w:ind w:left="0"/>
              <w:rPr>
                <w:ins w:id="29" w:author="Peter Schroeder" w:date="2020-12-13T12:11:00Z"/>
                <w:iCs/>
              </w:rPr>
            </w:pPr>
            <w:ins w:id="30" w:author="Peter Schroeder" w:date="2020-12-13T12:11:00Z">
              <w:r>
                <w:rPr>
                  <w:iCs/>
                </w:rPr>
                <w:t>Mode 1</w:t>
              </w:r>
            </w:ins>
          </w:p>
        </w:tc>
      </w:tr>
      <w:tr w:rsidR="00917036" w14:paraId="2E85D80E" w14:textId="77777777" w:rsidTr="00827F43">
        <w:trPr>
          <w:ins w:id="31" w:author="Peter Schroeder" w:date="2020-12-13T12:11:00Z"/>
        </w:trPr>
        <w:tc>
          <w:tcPr>
            <w:tcW w:w="1075" w:type="dxa"/>
            <w:tcPrChange w:id="32" w:author="Peter Schroeder" w:date="2020-12-13T12:32:00Z">
              <w:tcPr>
                <w:tcW w:w="3116" w:type="dxa"/>
              </w:tcPr>
            </w:tcPrChange>
          </w:tcPr>
          <w:p w14:paraId="378B6D6F" w14:textId="1C946D8A" w:rsidR="00917036" w:rsidRDefault="00917036" w:rsidP="008631EE">
            <w:pPr>
              <w:pStyle w:val="ListParagraph"/>
              <w:ind w:left="0"/>
              <w:rPr>
                <w:ins w:id="33" w:author="Peter Schroeder" w:date="2020-12-13T12:11:00Z"/>
                <w:iCs/>
              </w:rPr>
            </w:pPr>
            <w:ins w:id="34" w:author="Peter Schroeder" w:date="2020-12-13T12:11:00Z">
              <w:r>
                <w:rPr>
                  <w:iCs/>
                </w:rPr>
                <w:t>0</w:t>
              </w:r>
            </w:ins>
          </w:p>
        </w:tc>
        <w:tc>
          <w:tcPr>
            <w:tcW w:w="2250" w:type="dxa"/>
            <w:tcPrChange w:id="35" w:author="Peter Schroeder" w:date="2020-12-13T12:32:00Z">
              <w:tcPr>
                <w:tcW w:w="3117" w:type="dxa"/>
              </w:tcPr>
            </w:tcPrChange>
          </w:tcPr>
          <w:p w14:paraId="7AF1FE75" w14:textId="380BFF52" w:rsidR="00917036" w:rsidRDefault="00917036" w:rsidP="008631EE">
            <w:pPr>
              <w:pStyle w:val="ListParagraph"/>
              <w:ind w:left="0"/>
              <w:rPr>
                <w:ins w:id="36" w:author="Peter Schroeder" w:date="2020-12-13T12:11:00Z"/>
                <w:iCs/>
              </w:rPr>
            </w:pPr>
            <w:ins w:id="37" w:author="Peter Schroeder" w:date="2020-12-13T12:13:00Z">
              <w:r>
                <w:rPr>
                  <w:iCs/>
                </w:rPr>
                <w:t>1347.08 – 2188.10 eV</w:t>
              </w:r>
            </w:ins>
          </w:p>
        </w:tc>
        <w:tc>
          <w:tcPr>
            <w:tcW w:w="2160" w:type="dxa"/>
            <w:tcPrChange w:id="38" w:author="Peter Schroeder" w:date="2020-12-13T12:32:00Z">
              <w:tcPr>
                <w:tcW w:w="3117" w:type="dxa"/>
              </w:tcPr>
            </w:tcPrChange>
          </w:tcPr>
          <w:p w14:paraId="30BBC51E" w14:textId="1BD64E6F" w:rsidR="00917036" w:rsidRDefault="001303C7" w:rsidP="008631EE">
            <w:pPr>
              <w:pStyle w:val="ListParagraph"/>
              <w:ind w:left="0"/>
              <w:rPr>
                <w:ins w:id="39" w:author="Peter Schroeder" w:date="2020-12-13T12:11:00Z"/>
                <w:iCs/>
              </w:rPr>
            </w:pPr>
            <w:ins w:id="40" w:author="Peter Schroeder" w:date="2020-12-13T12:24:00Z">
              <w:r>
                <w:rPr>
                  <w:iCs/>
                </w:rPr>
                <w:t>1</w:t>
              </w:r>
            </w:ins>
            <w:ins w:id="41" w:author="Peter Schroeder" w:date="2020-12-13T12:25:00Z">
              <w:r>
                <w:rPr>
                  <w:iCs/>
                </w:rPr>
                <w:t>498.46</w:t>
              </w:r>
            </w:ins>
            <w:ins w:id="42" w:author="Peter Schroeder" w:date="2020-12-13T12:24:00Z">
              <w:r>
                <w:rPr>
                  <w:iCs/>
                </w:rPr>
                <w:t xml:space="preserve"> – 21</w:t>
              </w:r>
            </w:ins>
            <w:ins w:id="43" w:author="Peter Schroeder" w:date="2020-12-13T12:25:00Z">
              <w:r>
                <w:rPr>
                  <w:iCs/>
                </w:rPr>
                <w:t>31.46</w:t>
              </w:r>
            </w:ins>
            <w:ins w:id="44" w:author="Peter Schroeder" w:date="2020-12-13T12:24:00Z">
              <w:r>
                <w:rPr>
                  <w:iCs/>
                </w:rPr>
                <w:t xml:space="preserve"> eV</w:t>
              </w:r>
            </w:ins>
          </w:p>
        </w:tc>
      </w:tr>
      <w:tr w:rsidR="00917036" w14:paraId="2E8CA1EB" w14:textId="77777777" w:rsidTr="00827F43">
        <w:trPr>
          <w:ins w:id="45" w:author="Peter Schroeder" w:date="2020-12-13T12:11:00Z"/>
        </w:trPr>
        <w:tc>
          <w:tcPr>
            <w:tcW w:w="1075" w:type="dxa"/>
            <w:tcPrChange w:id="46" w:author="Peter Schroeder" w:date="2020-12-13T12:32:00Z">
              <w:tcPr>
                <w:tcW w:w="3116" w:type="dxa"/>
              </w:tcPr>
            </w:tcPrChange>
          </w:tcPr>
          <w:p w14:paraId="5FBE67DA" w14:textId="3F4EB924" w:rsidR="00917036" w:rsidRDefault="00917036" w:rsidP="008631EE">
            <w:pPr>
              <w:pStyle w:val="ListParagraph"/>
              <w:ind w:left="0"/>
              <w:rPr>
                <w:ins w:id="47" w:author="Peter Schroeder" w:date="2020-12-13T12:11:00Z"/>
                <w:iCs/>
              </w:rPr>
            </w:pPr>
            <w:ins w:id="48" w:author="Peter Schroeder" w:date="2020-12-13T12:14:00Z">
              <w:r>
                <w:rPr>
                  <w:iCs/>
                </w:rPr>
                <w:t>1</w:t>
              </w:r>
            </w:ins>
          </w:p>
        </w:tc>
        <w:tc>
          <w:tcPr>
            <w:tcW w:w="2250" w:type="dxa"/>
            <w:tcPrChange w:id="49" w:author="Peter Schroeder" w:date="2020-12-13T12:32:00Z">
              <w:tcPr>
                <w:tcW w:w="3117" w:type="dxa"/>
              </w:tcPr>
            </w:tcPrChange>
          </w:tcPr>
          <w:p w14:paraId="26A2FD13" w14:textId="7893178C" w:rsidR="00917036" w:rsidRDefault="00917036" w:rsidP="008631EE">
            <w:pPr>
              <w:pStyle w:val="ListParagraph"/>
              <w:ind w:left="0"/>
              <w:rPr>
                <w:ins w:id="50" w:author="Peter Schroeder" w:date="2020-12-13T12:11:00Z"/>
                <w:iCs/>
              </w:rPr>
            </w:pPr>
            <w:ins w:id="51" w:author="Peter Schroeder" w:date="2020-12-13T12:16:00Z">
              <w:r>
                <w:rPr>
                  <w:iCs/>
                </w:rPr>
                <w:t>829.31 – 1347.08 eV</w:t>
              </w:r>
            </w:ins>
          </w:p>
        </w:tc>
        <w:tc>
          <w:tcPr>
            <w:tcW w:w="2160" w:type="dxa"/>
            <w:tcPrChange w:id="52" w:author="Peter Schroeder" w:date="2020-12-13T12:32:00Z">
              <w:tcPr>
                <w:tcW w:w="3117" w:type="dxa"/>
              </w:tcPr>
            </w:tcPrChange>
          </w:tcPr>
          <w:p w14:paraId="55D38470" w14:textId="21346BD5" w:rsidR="00917036" w:rsidRDefault="001303C7" w:rsidP="008631EE">
            <w:pPr>
              <w:pStyle w:val="ListParagraph"/>
              <w:ind w:left="0"/>
              <w:rPr>
                <w:ins w:id="53" w:author="Peter Schroeder" w:date="2020-12-13T12:11:00Z"/>
                <w:iCs/>
              </w:rPr>
            </w:pPr>
            <w:ins w:id="54" w:author="Peter Schroeder" w:date="2020-12-13T12:26:00Z">
              <w:r>
                <w:rPr>
                  <w:iCs/>
                </w:rPr>
                <w:t>1053.44 – 1498.46 eV</w:t>
              </w:r>
            </w:ins>
          </w:p>
        </w:tc>
      </w:tr>
      <w:tr w:rsidR="00917036" w14:paraId="5D8B6400" w14:textId="77777777" w:rsidTr="00827F43">
        <w:trPr>
          <w:ins w:id="55" w:author="Peter Schroeder" w:date="2020-12-13T12:11:00Z"/>
        </w:trPr>
        <w:tc>
          <w:tcPr>
            <w:tcW w:w="1075" w:type="dxa"/>
            <w:tcPrChange w:id="56" w:author="Peter Schroeder" w:date="2020-12-13T12:32:00Z">
              <w:tcPr>
                <w:tcW w:w="3116" w:type="dxa"/>
              </w:tcPr>
            </w:tcPrChange>
          </w:tcPr>
          <w:p w14:paraId="642C770E" w14:textId="4A217770" w:rsidR="00917036" w:rsidRDefault="00917036" w:rsidP="008631EE">
            <w:pPr>
              <w:pStyle w:val="ListParagraph"/>
              <w:ind w:left="0"/>
              <w:rPr>
                <w:ins w:id="57" w:author="Peter Schroeder" w:date="2020-12-13T12:11:00Z"/>
                <w:iCs/>
              </w:rPr>
            </w:pPr>
            <w:ins w:id="58" w:author="Peter Schroeder" w:date="2020-12-13T12:14:00Z">
              <w:r>
                <w:rPr>
                  <w:iCs/>
                </w:rPr>
                <w:t>2</w:t>
              </w:r>
            </w:ins>
          </w:p>
        </w:tc>
        <w:tc>
          <w:tcPr>
            <w:tcW w:w="2250" w:type="dxa"/>
            <w:tcPrChange w:id="59" w:author="Peter Schroeder" w:date="2020-12-13T12:32:00Z">
              <w:tcPr>
                <w:tcW w:w="3117" w:type="dxa"/>
              </w:tcPr>
            </w:tcPrChange>
          </w:tcPr>
          <w:p w14:paraId="18E04741" w14:textId="10BBD9D5" w:rsidR="00917036" w:rsidRDefault="00917036" w:rsidP="008631EE">
            <w:pPr>
              <w:pStyle w:val="ListParagraph"/>
              <w:ind w:left="0"/>
              <w:rPr>
                <w:ins w:id="60" w:author="Peter Schroeder" w:date="2020-12-13T12:11:00Z"/>
                <w:iCs/>
              </w:rPr>
            </w:pPr>
            <w:ins w:id="61" w:author="Peter Schroeder" w:date="2020-12-13T12:17:00Z">
              <w:r>
                <w:rPr>
                  <w:iCs/>
                </w:rPr>
                <w:t>510.56 – 829.31 eV</w:t>
              </w:r>
            </w:ins>
          </w:p>
        </w:tc>
        <w:tc>
          <w:tcPr>
            <w:tcW w:w="2160" w:type="dxa"/>
            <w:tcPrChange w:id="62" w:author="Peter Schroeder" w:date="2020-12-13T12:32:00Z">
              <w:tcPr>
                <w:tcW w:w="3117" w:type="dxa"/>
              </w:tcPr>
            </w:tcPrChange>
          </w:tcPr>
          <w:p w14:paraId="6F1A430E" w14:textId="1CF40471" w:rsidR="00917036" w:rsidRDefault="001303C7" w:rsidP="008631EE">
            <w:pPr>
              <w:pStyle w:val="ListParagraph"/>
              <w:ind w:left="0"/>
              <w:rPr>
                <w:ins w:id="63" w:author="Peter Schroeder" w:date="2020-12-13T12:11:00Z"/>
                <w:iCs/>
              </w:rPr>
            </w:pPr>
            <w:ins w:id="64" w:author="Peter Schroeder" w:date="2020-12-13T12:26:00Z">
              <w:r>
                <w:rPr>
                  <w:iCs/>
                </w:rPr>
                <w:t>740.59 – 1053.44 eV</w:t>
              </w:r>
            </w:ins>
          </w:p>
        </w:tc>
      </w:tr>
      <w:tr w:rsidR="00917036" w14:paraId="7BDB18CC" w14:textId="77777777" w:rsidTr="00827F43">
        <w:trPr>
          <w:ins w:id="65" w:author="Peter Schroeder" w:date="2020-12-13T12:11:00Z"/>
        </w:trPr>
        <w:tc>
          <w:tcPr>
            <w:tcW w:w="1075" w:type="dxa"/>
            <w:tcPrChange w:id="66" w:author="Peter Schroeder" w:date="2020-12-13T12:32:00Z">
              <w:tcPr>
                <w:tcW w:w="3116" w:type="dxa"/>
              </w:tcPr>
            </w:tcPrChange>
          </w:tcPr>
          <w:p w14:paraId="47882DD7" w14:textId="00EFE9F8" w:rsidR="00917036" w:rsidRDefault="00917036" w:rsidP="008631EE">
            <w:pPr>
              <w:pStyle w:val="ListParagraph"/>
              <w:ind w:left="0"/>
              <w:rPr>
                <w:ins w:id="67" w:author="Peter Schroeder" w:date="2020-12-13T12:11:00Z"/>
                <w:iCs/>
              </w:rPr>
            </w:pPr>
            <w:ins w:id="68" w:author="Peter Schroeder" w:date="2020-12-13T12:14:00Z">
              <w:r>
                <w:rPr>
                  <w:iCs/>
                </w:rPr>
                <w:t>3</w:t>
              </w:r>
            </w:ins>
          </w:p>
        </w:tc>
        <w:tc>
          <w:tcPr>
            <w:tcW w:w="2250" w:type="dxa"/>
            <w:tcPrChange w:id="69" w:author="Peter Schroeder" w:date="2020-12-13T12:32:00Z">
              <w:tcPr>
                <w:tcW w:w="3117" w:type="dxa"/>
              </w:tcPr>
            </w:tcPrChange>
          </w:tcPr>
          <w:p w14:paraId="4E5362C7" w14:textId="13DACDD7" w:rsidR="00917036" w:rsidRDefault="00917036" w:rsidP="008631EE">
            <w:pPr>
              <w:pStyle w:val="ListParagraph"/>
              <w:ind w:left="0"/>
              <w:rPr>
                <w:ins w:id="70" w:author="Peter Schroeder" w:date="2020-12-13T12:11:00Z"/>
                <w:iCs/>
              </w:rPr>
            </w:pPr>
            <w:ins w:id="71" w:author="Peter Schroeder" w:date="2020-12-13T12:17:00Z">
              <w:r>
                <w:rPr>
                  <w:iCs/>
                </w:rPr>
                <w:t>314.32 – 510.56 eV</w:t>
              </w:r>
            </w:ins>
          </w:p>
        </w:tc>
        <w:tc>
          <w:tcPr>
            <w:tcW w:w="2160" w:type="dxa"/>
            <w:tcPrChange w:id="72" w:author="Peter Schroeder" w:date="2020-12-13T12:32:00Z">
              <w:tcPr>
                <w:tcW w:w="3117" w:type="dxa"/>
              </w:tcPr>
            </w:tcPrChange>
          </w:tcPr>
          <w:p w14:paraId="700145AE" w14:textId="4B740619" w:rsidR="00917036" w:rsidRDefault="001303C7" w:rsidP="008631EE">
            <w:pPr>
              <w:pStyle w:val="ListParagraph"/>
              <w:ind w:left="0"/>
              <w:rPr>
                <w:ins w:id="73" w:author="Peter Schroeder" w:date="2020-12-13T12:11:00Z"/>
                <w:iCs/>
              </w:rPr>
            </w:pPr>
            <w:ins w:id="74" w:author="Peter Schroeder" w:date="2020-12-13T12:27:00Z">
              <w:r>
                <w:rPr>
                  <w:iCs/>
                </w:rPr>
                <w:t>520.65 – 740.59 eV</w:t>
              </w:r>
            </w:ins>
          </w:p>
        </w:tc>
      </w:tr>
      <w:tr w:rsidR="00917036" w14:paraId="0707B2F0" w14:textId="77777777" w:rsidTr="00827F43">
        <w:trPr>
          <w:ins w:id="75" w:author="Peter Schroeder" w:date="2020-12-13T12:11:00Z"/>
        </w:trPr>
        <w:tc>
          <w:tcPr>
            <w:tcW w:w="1075" w:type="dxa"/>
            <w:tcPrChange w:id="76" w:author="Peter Schroeder" w:date="2020-12-13T12:32:00Z">
              <w:tcPr>
                <w:tcW w:w="3116" w:type="dxa"/>
              </w:tcPr>
            </w:tcPrChange>
          </w:tcPr>
          <w:p w14:paraId="1F533C3A" w14:textId="0EEF8040" w:rsidR="00917036" w:rsidRDefault="00917036" w:rsidP="008631EE">
            <w:pPr>
              <w:pStyle w:val="ListParagraph"/>
              <w:ind w:left="0"/>
              <w:rPr>
                <w:ins w:id="77" w:author="Peter Schroeder" w:date="2020-12-13T12:11:00Z"/>
                <w:iCs/>
              </w:rPr>
            </w:pPr>
            <w:ins w:id="78" w:author="Peter Schroeder" w:date="2020-12-13T12:14:00Z">
              <w:r>
                <w:rPr>
                  <w:iCs/>
                </w:rPr>
                <w:t>4</w:t>
              </w:r>
            </w:ins>
          </w:p>
        </w:tc>
        <w:tc>
          <w:tcPr>
            <w:tcW w:w="2250" w:type="dxa"/>
            <w:tcPrChange w:id="79" w:author="Peter Schroeder" w:date="2020-12-13T12:32:00Z">
              <w:tcPr>
                <w:tcW w:w="3117" w:type="dxa"/>
              </w:tcPr>
            </w:tcPrChange>
          </w:tcPr>
          <w:p w14:paraId="573A491F" w14:textId="253054FD" w:rsidR="00917036" w:rsidRDefault="00917036" w:rsidP="008631EE">
            <w:pPr>
              <w:pStyle w:val="ListParagraph"/>
              <w:ind w:left="0"/>
              <w:rPr>
                <w:ins w:id="80" w:author="Peter Schroeder" w:date="2020-12-13T12:11:00Z"/>
                <w:iCs/>
              </w:rPr>
            </w:pPr>
            <w:ins w:id="81" w:author="Peter Schroeder" w:date="2020-12-13T12:17:00Z">
              <w:r>
                <w:rPr>
                  <w:iCs/>
                </w:rPr>
                <w:t>193.51 – 314.32 eV</w:t>
              </w:r>
            </w:ins>
          </w:p>
        </w:tc>
        <w:tc>
          <w:tcPr>
            <w:tcW w:w="2160" w:type="dxa"/>
            <w:tcPrChange w:id="82" w:author="Peter Schroeder" w:date="2020-12-13T12:32:00Z">
              <w:tcPr>
                <w:tcW w:w="3117" w:type="dxa"/>
              </w:tcPr>
            </w:tcPrChange>
          </w:tcPr>
          <w:p w14:paraId="7214121C" w14:textId="656BC4F8" w:rsidR="00917036" w:rsidRDefault="001303C7" w:rsidP="008631EE">
            <w:pPr>
              <w:pStyle w:val="ListParagraph"/>
              <w:ind w:left="0"/>
              <w:rPr>
                <w:ins w:id="83" w:author="Peter Schroeder" w:date="2020-12-13T12:11:00Z"/>
                <w:iCs/>
              </w:rPr>
            </w:pPr>
            <w:ins w:id="84" w:author="Peter Schroeder" w:date="2020-12-13T12:27:00Z">
              <w:r>
                <w:rPr>
                  <w:iCs/>
                </w:rPr>
                <w:t>366.02 – 520.65 eV</w:t>
              </w:r>
            </w:ins>
          </w:p>
        </w:tc>
      </w:tr>
      <w:tr w:rsidR="00917036" w14:paraId="769208C7" w14:textId="77777777" w:rsidTr="00827F43">
        <w:trPr>
          <w:ins w:id="85" w:author="Peter Schroeder" w:date="2020-12-13T12:11:00Z"/>
        </w:trPr>
        <w:tc>
          <w:tcPr>
            <w:tcW w:w="1075" w:type="dxa"/>
            <w:tcPrChange w:id="86" w:author="Peter Schroeder" w:date="2020-12-13T12:32:00Z">
              <w:tcPr>
                <w:tcW w:w="3116" w:type="dxa"/>
              </w:tcPr>
            </w:tcPrChange>
          </w:tcPr>
          <w:p w14:paraId="4D6850EB" w14:textId="1517D0B9" w:rsidR="00917036" w:rsidRDefault="00917036" w:rsidP="008631EE">
            <w:pPr>
              <w:pStyle w:val="ListParagraph"/>
              <w:ind w:left="0"/>
              <w:rPr>
                <w:ins w:id="87" w:author="Peter Schroeder" w:date="2020-12-13T12:11:00Z"/>
                <w:iCs/>
              </w:rPr>
            </w:pPr>
            <w:ins w:id="88" w:author="Peter Schroeder" w:date="2020-12-13T12:14:00Z">
              <w:r>
                <w:rPr>
                  <w:iCs/>
                </w:rPr>
                <w:t>5</w:t>
              </w:r>
            </w:ins>
          </w:p>
        </w:tc>
        <w:tc>
          <w:tcPr>
            <w:tcW w:w="2250" w:type="dxa"/>
            <w:tcPrChange w:id="89" w:author="Peter Schroeder" w:date="2020-12-13T12:32:00Z">
              <w:tcPr>
                <w:tcW w:w="3117" w:type="dxa"/>
              </w:tcPr>
            </w:tcPrChange>
          </w:tcPr>
          <w:p w14:paraId="35F515E6" w14:textId="1708679E" w:rsidR="00917036" w:rsidRDefault="00917036" w:rsidP="008631EE">
            <w:pPr>
              <w:pStyle w:val="ListParagraph"/>
              <w:ind w:left="0"/>
              <w:rPr>
                <w:ins w:id="90" w:author="Peter Schroeder" w:date="2020-12-13T12:11:00Z"/>
                <w:iCs/>
              </w:rPr>
            </w:pPr>
            <w:ins w:id="91" w:author="Peter Schroeder" w:date="2020-12-13T12:18:00Z">
              <w:r>
                <w:rPr>
                  <w:iCs/>
                </w:rPr>
                <w:t>119.13 – 193.51 eV</w:t>
              </w:r>
            </w:ins>
          </w:p>
        </w:tc>
        <w:tc>
          <w:tcPr>
            <w:tcW w:w="2160" w:type="dxa"/>
            <w:tcPrChange w:id="92" w:author="Peter Schroeder" w:date="2020-12-13T12:32:00Z">
              <w:tcPr>
                <w:tcW w:w="3117" w:type="dxa"/>
              </w:tcPr>
            </w:tcPrChange>
          </w:tcPr>
          <w:p w14:paraId="1655D9D2" w14:textId="778358DC" w:rsidR="00917036" w:rsidRDefault="001303C7" w:rsidP="008631EE">
            <w:pPr>
              <w:pStyle w:val="ListParagraph"/>
              <w:ind w:left="0"/>
              <w:rPr>
                <w:ins w:id="93" w:author="Peter Schroeder" w:date="2020-12-13T12:11:00Z"/>
                <w:iCs/>
              </w:rPr>
            </w:pPr>
            <w:ins w:id="94" w:author="Peter Schroeder" w:date="2020-12-13T12:28:00Z">
              <w:r>
                <w:rPr>
                  <w:iCs/>
                </w:rPr>
                <w:t>257.33 – 366.02 eV</w:t>
              </w:r>
            </w:ins>
          </w:p>
        </w:tc>
      </w:tr>
      <w:tr w:rsidR="00917036" w14:paraId="39D63916" w14:textId="77777777" w:rsidTr="00827F43">
        <w:trPr>
          <w:ins w:id="95" w:author="Peter Schroeder" w:date="2020-12-13T12:11:00Z"/>
        </w:trPr>
        <w:tc>
          <w:tcPr>
            <w:tcW w:w="1075" w:type="dxa"/>
            <w:tcPrChange w:id="96" w:author="Peter Schroeder" w:date="2020-12-13T12:32:00Z">
              <w:tcPr>
                <w:tcW w:w="3116" w:type="dxa"/>
              </w:tcPr>
            </w:tcPrChange>
          </w:tcPr>
          <w:p w14:paraId="5B67C309" w14:textId="4DAF1466" w:rsidR="00917036" w:rsidRDefault="00917036" w:rsidP="008631EE">
            <w:pPr>
              <w:pStyle w:val="ListParagraph"/>
              <w:ind w:left="0"/>
              <w:rPr>
                <w:ins w:id="97" w:author="Peter Schroeder" w:date="2020-12-13T12:11:00Z"/>
                <w:iCs/>
              </w:rPr>
            </w:pPr>
            <w:ins w:id="98" w:author="Peter Schroeder" w:date="2020-12-13T12:14:00Z">
              <w:r>
                <w:rPr>
                  <w:iCs/>
                </w:rPr>
                <w:t>6</w:t>
              </w:r>
            </w:ins>
          </w:p>
        </w:tc>
        <w:tc>
          <w:tcPr>
            <w:tcW w:w="2250" w:type="dxa"/>
            <w:tcPrChange w:id="99" w:author="Peter Schroeder" w:date="2020-12-13T12:32:00Z">
              <w:tcPr>
                <w:tcW w:w="3117" w:type="dxa"/>
              </w:tcPr>
            </w:tcPrChange>
          </w:tcPr>
          <w:p w14:paraId="36B21D24" w14:textId="2AAD8E53" w:rsidR="00917036" w:rsidRDefault="00917036" w:rsidP="008631EE">
            <w:pPr>
              <w:pStyle w:val="ListParagraph"/>
              <w:ind w:left="0"/>
              <w:rPr>
                <w:ins w:id="100" w:author="Peter Schroeder" w:date="2020-12-13T12:11:00Z"/>
                <w:iCs/>
              </w:rPr>
            </w:pPr>
            <w:ins w:id="101" w:author="Peter Schroeder" w:date="2020-12-13T12:18:00Z">
              <w:r>
                <w:rPr>
                  <w:iCs/>
                </w:rPr>
                <w:t>73.34 – 119.13 eV</w:t>
              </w:r>
            </w:ins>
          </w:p>
        </w:tc>
        <w:tc>
          <w:tcPr>
            <w:tcW w:w="2160" w:type="dxa"/>
            <w:tcPrChange w:id="102" w:author="Peter Schroeder" w:date="2020-12-13T12:32:00Z">
              <w:tcPr>
                <w:tcW w:w="3117" w:type="dxa"/>
              </w:tcPr>
            </w:tcPrChange>
          </w:tcPr>
          <w:p w14:paraId="6A14C4FE" w14:textId="4E5DC826" w:rsidR="00917036" w:rsidRDefault="001303C7" w:rsidP="008631EE">
            <w:pPr>
              <w:pStyle w:val="ListParagraph"/>
              <w:ind w:left="0"/>
              <w:rPr>
                <w:ins w:id="103" w:author="Peter Schroeder" w:date="2020-12-13T12:11:00Z"/>
                <w:iCs/>
              </w:rPr>
            </w:pPr>
            <w:ins w:id="104" w:author="Peter Schroeder" w:date="2020-12-13T12:28:00Z">
              <w:r>
                <w:rPr>
                  <w:iCs/>
                </w:rPr>
                <w:t>180.90 – 257.33 eV</w:t>
              </w:r>
            </w:ins>
          </w:p>
        </w:tc>
      </w:tr>
      <w:tr w:rsidR="00917036" w14:paraId="5A8F6C36" w14:textId="77777777" w:rsidTr="00827F43">
        <w:trPr>
          <w:ins w:id="105" w:author="Peter Schroeder" w:date="2020-12-13T12:11:00Z"/>
        </w:trPr>
        <w:tc>
          <w:tcPr>
            <w:tcW w:w="1075" w:type="dxa"/>
            <w:tcPrChange w:id="106" w:author="Peter Schroeder" w:date="2020-12-13T12:32:00Z">
              <w:tcPr>
                <w:tcW w:w="3116" w:type="dxa"/>
              </w:tcPr>
            </w:tcPrChange>
          </w:tcPr>
          <w:p w14:paraId="6A58E1A6" w14:textId="50AE5E50" w:rsidR="00917036" w:rsidRDefault="00917036" w:rsidP="008631EE">
            <w:pPr>
              <w:pStyle w:val="ListParagraph"/>
              <w:ind w:left="0"/>
              <w:rPr>
                <w:ins w:id="107" w:author="Peter Schroeder" w:date="2020-12-13T12:11:00Z"/>
                <w:iCs/>
              </w:rPr>
            </w:pPr>
            <w:ins w:id="108" w:author="Peter Schroeder" w:date="2020-12-13T12:14:00Z">
              <w:r>
                <w:rPr>
                  <w:iCs/>
                </w:rPr>
                <w:t>7</w:t>
              </w:r>
            </w:ins>
          </w:p>
        </w:tc>
        <w:tc>
          <w:tcPr>
            <w:tcW w:w="2250" w:type="dxa"/>
            <w:tcPrChange w:id="109" w:author="Peter Schroeder" w:date="2020-12-13T12:32:00Z">
              <w:tcPr>
                <w:tcW w:w="3117" w:type="dxa"/>
              </w:tcPr>
            </w:tcPrChange>
          </w:tcPr>
          <w:p w14:paraId="6ED58348" w14:textId="7A905B8E" w:rsidR="00917036" w:rsidRDefault="001303C7" w:rsidP="008631EE">
            <w:pPr>
              <w:pStyle w:val="ListParagraph"/>
              <w:ind w:left="0"/>
              <w:rPr>
                <w:ins w:id="110" w:author="Peter Schroeder" w:date="2020-12-13T12:11:00Z"/>
                <w:iCs/>
              </w:rPr>
            </w:pPr>
            <w:ins w:id="111" w:author="Peter Schroeder" w:date="2020-12-13T12:18:00Z">
              <w:r>
                <w:rPr>
                  <w:iCs/>
                </w:rPr>
                <w:t>45.15</w:t>
              </w:r>
            </w:ins>
            <w:ins w:id="112" w:author="Peter Schroeder" w:date="2020-12-13T12:19:00Z">
              <w:r>
                <w:rPr>
                  <w:iCs/>
                </w:rPr>
                <w:t xml:space="preserve"> – 73.34 eV</w:t>
              </w:r>
            </w:ins>
          </w:p>
        </w:tc>
        <w:tc>
          <w:tcPr>
            <w:tcW w:w="2160" w:type="dxa"/>
            <w:tcPrChange w:id="113" w:author="Peter Schroeder" w:date="2020-12-13T12:32:00Z">
              <w:tcPr>
                <w:tcW w:w="3117" w:type="dxa"/>
              </w:tcPr>
            </w:tcPrChange>
          </w:tcPr>
          <w:p w14:paraId="101A432A" w14:textId="69E6F767" w:rsidR="00917036" w:rsidRDefault="00827F43" w:rsidP="008631EE">
            <w:pPr>
              <w:pStyle w:val="ListParagraph"/>
              <w:ind w:left="0"/>
              <w:rPr>
                <w:ins w:id="114" w:author="Peter Schroeder" w:date="2020-12-13T12:11:00Z"/>
                <w:iCs/>
              </w:rPr>
            </w:pPr>
            <w:ins w:id="115" w:author="Peter Schroeder" w:date="2020-12-13T12:29:00Z">
              <w:r>
                <w:rPr>
                  <w:iCs/>
                </w:rPr>
                <w:t>127.18 – 180.90 eV</w:t>
              </w:r>
            </w:ins>
          </w:p>
        </w:tc>
      </w:tr>
      <w:tr w:rsidR="00917036" w14:paraId="34D453E2" w14:textId="77777777" w:rsidTr="00827F43">
        <w:trPr>
          <w:ins w:id="116" w:author="Peter Schroeder" w:date="2020-12-13T12:11:00Z"/>
        </w:trPr>
        <w:tc>
          <w:tcPr>
            <w:tcW w:w="1075" w:type="dxa"/>
            <w:tcPrChange w:id="117" w:author="Peter Schroeder" w:date="2020-12-13T12:32:00Z">
              <w:tcPr>
                <w:tcW w:w="3116" w:type="dxa"/>
              </w:tcPr>
            </w:tcPrChange>
          </w:tcPr>
          <w:p w14:paraId="4B37382C" w14:textId="4C650FB5" w:rsidR="00917036" w:rsidRDefault="00917036" w:rsidP="008631EE">
            <w:pPr>
              <w:pStyle w:val="ListParagraph"/>
              <w:ind w:left="0"/>
              <w:rPr>
                <w:ins w:id="118" w:author="Peter Schroeder" w:date="2020-12-13T12:11:00Z"/>
                <w:iCs/>
              </w:rPr>
            </w:pPr>
            <w:ins w:id="119" w:author="Peter Schroeder" w:date="2020-12-13T12:14:00Z">
              <w:r>
                <w:rPr>
                  <w:iCs/>
                </w:rPr>
                <w:t>8</w:t>
              </w:r>
            </w:ins>
          </w:p>
        </w:tc>
        <w:tc>
          <w:tcPr>
            <w:tcW w:w="2250" w:type="dxa"/>
            <w:tcPrChange w:id="120" w:author="Peter Schroeder" w:date="2020-12-13T12:32:00Z">
              <w:tcPr>
                <w:tcW w:w="3117" w:type="dxa"/>
              </w:tcPr>
            </w:tcPrChange>
          </w:tcPr>
          <w:p w14:paraId="2072C0AF" w14:textId="7C6DB17F" w:rsidR="00917036" w:rsidRDefault="001303C7" w:rsidP="008631EE">
            <w:pPr>
              <w:pStyle w:val="ListParagraph"/>
              <w:ind w:left="0"/>
              <w:rPr>
                <w:ins w:id="121" w:author="Peter Schroeder" w:date="2020-12-13T12:11:00Z"/>
                <w:iCs/>
              </w:rPr>
            </w:pPr>
            <w:ins w:id="122" w:author="Peter Schroeder" w:date="2020-12-13T12:19:00Z">
              <w:r>
                <w:rPr>
                  <w:iCs/>
                </w:rPr>
                <w:t>27.80 – 45.15 eV</w:t>
              </w:r>
            </w:ins>
          </w:p>
        </w:tc>
        <w:tc>
          <w:tcPr>
            <w:tcW w:w="2160" w:type="dxa"/>
            <w:tcPrChange w:id="123" w:author="Peter Schroeder" w:date="2020-12-13T12:32:00Z">
              <w:tcPr>
                <w:tcW w:w="3117" w:type="dxa"/>
              </w:tcPr>
            </w:tcPrChange>
          </w:tcPr>
          <w:p w14:paraId="6D56C519" w14:textId="6162DD46" w:rsidR="00917036" w:rsidRDefault="00827F43" w:rsidP="008631EE">
            <w:pPr>
              <w:pStyle w:val="ListParagraph"/>
              <w:ind w:left="0"/>
              <w:rPr>
                <w:ins w:id="124" w:author="Peter Schroeder" w:date="2020-12-13T12:11:00Z"/>
                <w:iCs/>
              </w:rPr>
            </w:pPr>
            <w:ins w:id="125" w:author="Peter Schroeder" w:date="2020-12-13T12:29:00Z">
              <w:r>
                <w:rPr>
                  <w:iCs/>
                </w:rPr>
                <w:t>89.41 – 127.18 eV</w:t>
              </w:r>
            </w:ins>
          </w:p>
        </w:tc>
      </w:tr>
      <w:tr w:rsidR="00917036" w14:paraId="750BEB35" w14:textId="77777777" w:rsidTr="00827F43">
        <w:trPr>
          <w:ins w:id="126" w:author="Peter Schroeder" w:date="2020-12-13T12:11:00Z"/>
        </w:trPr>
        <w:tc>
          <w:tcPr>
            <w:tcW w:w="1075" w:type="dxa"/>
            <w:tcPrChange w:id="127" w:author="Peter Schroeder" w:date="2020-12-13T12:32:00Z">
              <w:tcPr>
                <w:tcW w:w="3116" w:type="dxa"/>
              </w:tcPr>
            </w:tcPrChange>
          </w:tcPr>
          <w:p w14:paraId="50A2CC0F" w14:textId="5C187B21" w:rsidR="00917036" w:rsidRDefault="00917036" w:rsidP="008631EE">
            <w:pPr>
              <w:pStyle w:val="ListParagraph"/>
              <w:ind w:left="0"/>
              <w:rPr>
                <w:ins w:id="128" w:author="Peter Schroeder" w:date="2020-12-13T12:11:00Z"/>
                <w:iCs/>
              </w:rPr>
            </w:pPr>
            <w:ins w:id="129" w:author="Peter Schroeder" w:date="2020-12-13T12:14:00Z">
              <w:r>
                <w:rPr>
                  <w:iCs/>
                </w:rPr>
                <w:t>9</w:t>
              </w:r>
            </w:ins>
          </w:p>
        </w:tc>
        <w:tc>
          <w:tcPr>
            <w:tcW w:w="2250" w:type="dxa"/>
            <w:tcPrChange w:id="130" w:author="Peter Schroeder" w:date="2020-12-13T12:32:00Z">
              <w:tcPr>
                <w:tcW w:w="3117" w:type="dxa"/>
              </w:tcPr>
            </w:tcPrChange>
          </w:tcPr>
          <w:p w14:paraId="107B35D1" w14:textId="683277C2" w:rsidR="00917036" w:rsidRDefault="001303C7" w:rsidP="008631EE">
            <w:pPr>
              <w:pStyle w:val="ListParagraph"/>
              <w:ind w:left="0"/>
              <w:rPr>
                <w:ins w:id="131" w:author="Peter Schroeder" w:date="2020-12-13T12:11:00Z"/>
                <w:iCs/>
              </w:rPr>
            </w:pPr>
            <w:ins w:id="132" w:author="Peter Schroeder" w:date="2020-12-13T12:19:00Z">
              <w:r>
                <w:rPr>
                  <w:iCs/>
                </w:rPr>
                <w:t>17.11 – 27.80 eV</w:t>
              </w:r>
            </w:ins>
          </w:p>
        </w:tc>
        <w:tc>
          <w:tcPr>
            <w:tcW w:w="2160" w:type="dxa"/>
            <w:tcPrChange w:id="133" w:author="Peter Schroeder" w:date="2020-12-13T12:32:00Z">
              <w:tcPr>
                <w:tcW w:w="3117" w:type="dxa"/>
              </w:tcPr>
            </w:tcPrChange>
          </w:tcPr>
          <w:p w14:paraId="61CC48A6" w14:textId="651AB5A9" w:rsidR="00917036" w:rsidRDefault="00827F43" w:rsidP="008631EE">
            <w:pPr>
              <w:pStyle w:val="ListParagraph"/>
              <w:ind w:left="0"/>
              <w:rPr>
                <w:ins w:id="134" w:author="Peter Schroeder" w:date="2020-12-13T12:11:00Z"/>
                <w:iCs/>
              </w:rPr>
            </w:pPr>
            <w:ins w:id="135" w:author="Peter Schroeder" w:date="2020-12-13T12:29:00Z">
              <w:r>
                <w:rPr>
                  <w:iCs/>
                </w:rPr>
                <w:t>62.86 – 89.41 eV</w:t>
              </w:r>
            </w:ins>
          </w:p>
        </w:tc>
      </w:tr>
      <w:tr w:rsidR="00917036" w14:paraId="56710771" w14:textId="77777777" w:rsidTr="00827F43">
        <w:trPr>
          <w:ins w:id="136" w:author="Peter Schroeder" w:date="2020-12-13T12:11:00Z"/>
        </w:trPr>
        <w:tc>
          <w:tcPr>
            <w:tcW w:w="1075" w:type="dxa"/>
            <w:tcPrChange w:id="137" w:author="Peter Schroeder" w:date="2020-12-13T12:32:00Z">
              <w:tcPr>
                <w:tcW w:w="3116" w:type="dxa"/>
              </w:tcPr>
            </w:tcPrChange>
          </w:tcPr>
          <w:p w14:paraId="654B4776" w14:textId="3BF24702" w:rsidR="00917036" w:rsidRDefault="00917036" w:rsidP="008631EE">
            <w:pPr>
              <w:pStyle w:val="ListParagraph"/>
              <w:ind w:left="0"/>
              <w:rPr>
                <w:ins w:id="138" w:author="Peter Schroeder" w:date="2020-12-13T12:11:00Z"/>
                <w:iCs/>
              </w:rPr>
            </w:pPr>
            <w:ins w:id="139" w:author="Peter Schroeder" w:date="2020-12-13T12:14:00Z">
              <w:r>
                <w:rPr>
                  <w:iCs/>
                </w:rPr>
                <w:t>10</w:t>
              </w:r>
            </w:ins>
          </w:p>
        </w:tc>
        <w:tc>
          <w:tcPr>
            <w:tcW w:w="2250" w:type="dxa"/>
            <w:tcPrChange w:id="140" w:author="Peter Schroeder" w:date="2020-12-13T12:32:00Z">
              <w:tcPr>
                <w:tcW w:w="3117" w:type="dxa"/>
              </w:tcPr>
            </w:tcPrChange>
          </w:tcPr>
          <w:p w14:paraId="140179C6" w14:textId="79E907EC" w:rsidR="00917036" w:rsidRDefault="001303C7" w:rsidP="008631EE">
            <w:pPr>
              <w:pStyle w:val="ListParagraph"/>
              <w:ind w:left="0"/>
              <w:rPr>
                <w:ins w:id="141" w:author="Peter Schroeder" w:date="2020-12-13T12:11:00Z"/>
                <w:iCs/>
              </w:rPr>
            </w:pPr>
            <w:ins w:id="142" w:author="Peter Schroeder" w:date="2020-12-13T12:20:00Z">
              <w:r>
                <w:rPr>
                  <w:iCs/>
                </w:rPr>
                <w:t>10.54 – 17.11 eV</w:t>
              </w:r>
            </w:ins>
          </w:p>
        </w:tc>
        <w:tc>
          <w:tcPr>
            <w:tcW w:w="2160" w:type="dxa"/>
            <w:tcPrChange w:id="143" w:author="Peter Schroeder" w:date="2020-12-13T12:32:00Z">
              <w:tcPr>
                <w:tcW w:w="3117" w:type="dxa"/>
              </w:tcPr>
            </w:tcPrChange>
          </w:tcPr>
          <w:p w14:paraId="17A956BB" w14:textId="1B57CF74" w:rsidR="00917036" w:rsidRDefault="00827F43" w:rsidP="008631EE">
            <w:pPr>
              <w:pStyle w:val="ListParagraph"/>
              <w:ind w:left="0"/>
              <w:rPr>
                <w:ins w:id="144" w:author="Peter Schroeder" w:date="2020-12-13T12:11:00Z"/>
                <w:iCs/>
              </w:rPr>
            </w:pPr>
            <w:ins w:id="145" w:author="Peter Schroeder" w:date="2020-12-13T12:30:00Z">
              <w:r>
                <w:rPr>
                  <w:iCs/>
                </w:rPr>
                <w:t>44.19 – 62.66 eV</w:t>
              </w:r>
            </w:ins>
          </w:p>
        </w:tc>
      </w:tr>
      <w:tr w:rsidR="00917036" w14:paraId="2A2D9389" w14:textId="77777777" w:rsidTr="00827F43">
        <w:trPr>
          <w:ins w:id="146" w:author="Peter Schroeder" w:date="2020-12-13T12:11:00Z"/>
        </w:trPr>
        <w:tc>
          <w:tcPr>
            <w:tcW w:w="1075" w:type="dxa"/>
            <w:tcPrChange w:id="147" w:author="Peter Schroeder" w:date="2020-12-13T12:32:00Z">
              <w:tcPr>
                <w:tcW w:w="3116" w:type="dxa"/>
              </w:tcPr>
            </w:tcPrChange>
          </w:tcPr>
          <w:p w14:paraId="49376D24" w14:textId="48D95460" w:rsidR="00917036" w:rsidRDefault="00917036" w:rsidP="008631EE">
            <w:pPr>
              <w:pStyle w:val="ListParagraph"/>
              <w:ind w:left="0"/>
              <w:rPr>
                <w:ins w:id="148" w:author="Peter Schroeder" w:date="2020-12-13T12:11:00Z"/>
                <w:iCs/>
              </w:rPr>
            </w:pPr>
            <w:ins w:id="149" w:author="Peter Schroeder" w:date="2020-12-13T12:14:00Z">
              <w:r>
                <w:rPr>
                  <w:iCs/>
                </w:rPr>
                <w:t>11</w:t>
              </w:r>
            </w:ins>
          </w:p>
        </w:tc>
        <w:tc>
          <w:tcPr>
            <w:tcW w:w="2250" w:type="dxa"/>
            <w:tcPrChange w:id="150" w:author="Peter Schroeder" w:date="2020-12-13T12:32:00Z">
              <w:tcPr>
                <w:tcW w:w="3117" w:type="dxa"/>
              </w:tcPr>
            </w:tcPrChange>
          </w:tcPr>
          <w:p w14:paraId="6E62D7EA" w14:textId="37FC3F70" w:rsidR="00917036" w:rsidRDefault="001303C7" w:rsidP="008631EE">
            <w:pPr>
              <w:pStyle w:val="ListParagraph"/>
              <w:ind w:left="0"/>
              <w:rPr>
                <w:ins w:id="151" w:author="Peter Schroeder" w:date="2020-12-13T12:11:00Z"/>
                <w:iCs/>
              </w:rPr>
            </w:pPr>
            <w:ins w:id="152" w:author="Peter Schroeder" w:date="2020-12-13T12:20:00Z">
              <w:r>
                <w:rPr>
                  <w:iCs/>
                </w:rPr>
                <w:t>6.49 – 10.54 eV</w:t>
              </w:r>
            </w:ins>
          </w:p>
        </w:tc>
        <w:tc>
          <w:tcPr>
            <w:tcW w:w="2160" w:type="dxa"/>
            <w:tcPrChange w:id="153" w:author="Peter Schroeder" w:date="2020-12-13T12:32:00Z">
              <w:tcPr>
                <w:tcW w:w="3117" w:type="dxa"/>
              </w:tcPr>
            </w:tcPrChange>
          </w:tcPr>
          <w:p w14:paraId="6102240B" w14:textId="2471A469" w:rsidR="00917036" w:rsidRDefault="00827F43" w:rsidP="008631EE">
            <w:pPr>
              <w:pStyle w:val="ListParagraph"/>
              <w:ind w:left="0"/>
              <w:rPr>
                <w:ins w:id="154" w:author="Peter Schroeder" w:date="2020-12-13T12:11:00Z"/>
                <w:iCs/>
              </w:rPr>
            </w:pPr>
            <w:ins w:id="155" w:author="Peter Schroeder" w:date="2020-12-13T12:30:00Z">
              <w:r>
                <w:rPr>
                  <w:iCs/>
                </w:rPr>
                <w:t>31.06 – 44.19 eV</w:t>
              </w:r>
            </w:ins>
          </w:p>
        </w:tc>
      </w:tr>
      <w:tr w:rsidR="00917036" w14:paraId="4141BCEF" w14:textId="77777777" w:rsidTr="00827F43">
        <w:trPr>
          <w:ins w:id="156" w:author="Peter Schroeder" w:date="2020-12-13T12:11:00Z"/>
        </w:trPr>
        <w:tc>
          <w:tcPr>
            <w:tcW w:w="1075" w:type="dxa"/>
            <w:tcPrChange w:id="157" w:author="Peter Schroeder" w:date="2020-12-13T12:32:00Z">
              <w:tcPr>
                <w:tcW w:w="3116" w:type="dxa"/>
              </w:tcPr>
            </w:tcPrChange>
          </w:tcPr>
          <w:p w14:paraId="3181CAEF" w14:textId="5322C10E" w:rsidR="00917036" w:rsidRDefault="00917036" w:rsidP="008631EE">
            <w:pPr>
              <w:pStyle w:val="ListParagraph"/>
              <w:ind w:left="0"/>
              <w:rPr>
                <w:ins w:id="158" w:author="Peter Schroeder" w:date="2020-12-13T12:11:00Z"/>
                <w:iCs/>
              </w:rPr>
            </w:pPr>
            <w:ins w:id="159" w:author="Peter Schroeder" w:date="2020-12-13T12:14:00Z">
              <w:r>
                <w:rPr>
                  <w:iCs/>
                </w:rPr>
                <w:t>12</w:t>
              </w:r>
            </w:ins>
          </w:p>
        </w:tc>
        <w:tc>
          <w:tcPr>
            <w:tcW w:w="2250" w:type="dxa"/>
            <w:tcPrChange w:id="160" w:author="Peter Schroeder" w:date="2020-12-13T12:32:00Z">
              <w:tcPr>
                <w:tcW w:w="3117" w:type="dxa"/>
              </w:tcPr>
            </w:tcPrChange>
          </w:tcPr>
          <w:p w14:paraId="5B52F655" w14:textId="1ADB3B7C" w:rsidR="00917036" w:rsidRDefault="001303C7" w:rsidP="008631EE">
            <w:pPr>
              <w:pStyle w:val="ListParagraph"/>
              <w:ind w:left="0"/>
              <w:rPr>
                <w:ins w:id="161" w:author="Peter Schroeder" w:date="2020-12-13T12:11:00Z"/>
                <w:iCs/>
              </w:rPr>
            </w:pPr>
            <w:ins w:id="162" w:author="Peter Schroeder" w:date="2020-12-13T12:20:00Z">
              <w:r>
                <w:rPr>
                  <w:iCs/>
                </w:rPr>
                <w:t>3.99 – 6.49 eV</w:t>
              </w:r>
            </w:ins>
          </w:p>
        </w:tc>
        <w:tc>
          <w:tcPr>
            <w:tcW w:w="2160" w:type="dxa"/>
            <w:tcPrChange w:id="163" w:author="Peter Schroeder" w:date="2020-12-13T12:32:00Z">
              <w:tcPr>
                <w:tcW w:w="3117" w:type="dxa"/>
              </w:tcPr>
            </w:tcPrChange>
          </w:tcPr>
          <w:p w14:paraId="18C10DF9" w14:textId="40FAFF1C" w:rsidR="00917036" w:rsidRDefault="00827F43" w:rsidP="008631EE">
            <w:pPr>
              <w:pStyle w:val="ListParagraph"/>
              <w:ind w:left="0"/>
              <w:rPr>
                <w:ins w:id="164" w:author="Peter Schroeder" w:date="2020-12-13T12:11:00Z"/>
                <w:iCs/>
              </w:rPr>
            </w:pPr>
            <w:ins w:id="165" w:author="Peter Schroeder" w:date="2020-12-13T12:30:00Z">
              <w:r>
                <w:rPr>
                  <w:iCs/>
                </w:rPr>
                <w:t>21.84 – 31.06 eV</w:t>
              </w:r>
            </w:ins>
          </w:p>
        </w:tc>
      </w:tr>
      <w:tr w:rsidR="00917036" w14:paraId="5763B6D1" w14:textId="77777777" w:rsidTr="00827F43">
        <w:trPr>
          <w:ins w:id="166" w:author="Peter Schroeder" w:date="2020-12-13T12:11:00Z"/>
        </w:trPr>
        <w:tc>
          <w:tcPr>
            <w:tcW w:w="1075" w:type="dxa"/>
            <w:tcPrChange w:id="167" w:author="Peter Schroeder" w:date="2020-12-13T12:32:00Z">
              <w:tcPr>
                <w:tcW w:w="3116" w:type="dxa"/>
              </w:tcPr>
            </w:tcPrChange>
          </w:tcPr>
          <w:p w14:paraId="11F9EE80" w14:textId="144574CD" w:rsidR="00917036" w:rsidRDefault="00917036" w:rsidP="008631EE">
            <w:pPr>
              <w:pStyle w:val="ListParagraph"/>
              <w:ind w:left="0"/>
              <w:rPr>
                <w:ins w:id="168" w:author="Peter Schroeder" w:date="2020-12-13T12:11:00Z"/>
                <w:iCs/>
              </w:rPr>
            </w:pPr>
            <w:ins w:id="169" w:author="Peter Schroeder" w:date="2020-12-13T12:14:00Z">
              <w:r>
                <w:rPr>
                  <w:iCs/>
                </w:rPr>
                <w:t>13</w:t>
              </w:r>
            </w:ins>
          </w:p>
        </w:tc>
        <w:tc>
          <w:tcPr>
            <w:tcW w:w="2250" w:type="dxa"/>
            <w:tcPrChange w:id="170" w:author="Peter Schroeder" w:date="2020-12-13T12:32:00Z">
              <w:tcPr>
                <w:tcW w:w="3117" w:type="dxa"/>
              </w:tcPr>
            </w:tcPrChange>
          </w:tcPr>
          <w:p w14:paraId="3C3F5787" w14:textId="65BB18DE" w:rsidR="00917036" w:rsidRDefault="001303C7" w:rsidP="008631EE">
            <w:pPr>
              <w:pStyle w:val="ListParagraph"/>
              <w:ind w:left="0"/>
              <w:rPr>
                <w:ins w:id="171" w:author="Peter Schroeder" w:date="2020-12-13T12:11:00Z"/>
                <w:iCs/>
              </w:rPr>
            </w:pPr>
            <w:ins w:id="172" w:author="Peter Schroeder" w:date="2020-12-13T12:21:00Z">
              <w:r>
                <w:rPr>
                  <w:iCs/>
                </w:rPr>
                <w:t>2.46 – 3.99 eV</w:t>
              </w:r>
            </w:ins>
          </w:p>
        </w:tc>
        <w:tc>
          <w:tcPr>
            <w:tcW w:w="2160" w:type="dxa"/>
            <w:tcPrChange w:id="173" w:author="Peter Schroeder" w:date="2020-12-13T12:32:00Z">
              <w:tcPr>
                <w:tcW w:w="3117" w:type="dxa"/>
              </w:tcPr>
            </w:tcPrChange>
          </w:tcPr>
          <w:p w14:paraId="650DA444" w14:textId="60433CF8" w:rsidR="00917036" w:rsidRDefault="00827F43" w:rsidP="008631EE">
            <w:pPr>
              <w:pStyle w:val="ListParagraph"/>
              <w:ind w:left="0"/>
              <w:rPr>
                <w:ins w:id="174" w:author="Peter Schroeder" w:date="2020-12-13T12:11:00Z"/>
                <w:iCs/>
              </w:rPr>
            </w:pPr>
            <w:ins w:id="175" w:author="Peter Schroeder" w:date="2020-12-13T12:31:00Z">
              <w:r>
                <w:rPr>
                  <w:iCs/>
                </w:rPr>
                <w:t>15.35 – 21.84 eV</w:t>
              </w:r>
            </w:ins>
          </w:p>
        </w:tc>
      </w:tr>
      <w:tr w:rsidR="00917036" w14:paraId="0FE33EBC" w14:textId="77777777" w:rsidTr="00827F43">
        <w:trPr>
          <w:ins w:id="176" w:author="Peter Schroeder" w:date="2020-12-13T12:11:00Z"/>
        </w:trPr>
        <w:tc>
          <w:tcPr>
            <w:tcW w:w="1075" w:type="dxa"/>
            <w:tcPrChange w:id="177" w:author="Peter Schroeder" w:date="2020-12-13T12:32:00Z">
              <w:tcPr>
                <w:tcW w:w="3116" w:type="dxa"/>
              </w:tcPr>
            </w:tcPrChange>
          </w:tcPr>
          <w:p w14:paraId="27696245" w14:textId="28E8703F" w:rsidR="00917036" w:rsidRDefault="00917036" w:rsidP="008631EE">
            <w:pPr>
              <w:pStyle w:val="ListParagraph"/>
              <w:ind w:left="0"/>
              <w:rPr>
                <w:ins w:id="178" w:author="Peter Schroeder" w:date="2020-12-13T12:11:00Z"/>
                <w:iCs/>
              </w:rPr>
            </w:pPr>
            <w:ins w:id="179" w:author="Peter Schroeder" w:date="2020-12-13T12:14:00Z">
              <w:r>
                <w:rPr>
                  <w:iCs/>
                </w:rPr>
                <w:t>14</w:t>
              </w:r>
            </w:ins>
          </w:p>
        </w:tc>
        <w:tc>
          <w:tcPr>
            <w:tcW w:w="2250" w:type="dxa"/>
            <w:tcPrChange w:id="180" w:author="Peter Schroeder" w:date="2020-12-13T12:32:00Z">
              <w:tcPr>
                <w:tcW w:w="3117" w:type="dxa"/>
              </w:tcPr>
            </w:tcPrChange>
          </w:tcPr>
          <w:p w14:paraId="10EBAB97" w14:textId="41C572AB" w:rsidR="00917036" w:rsidRDefault="001303C7" w:rsidP="008631EE">
            <w:pPr>
              <w:pStyle w:val="ListParagraph"/>
              <w:ind w:left="0"/>
              <w:rPr>
                <w:ins w:id="181" w:author="Peter Schroeder" w:date="2020-12-13T12:11:00Z"/>
                <w:iCs/>
              </w:rPr>
            </w:pPr>
            <w:ins w:id="182" w:author="Peter Schroeder" w:date="2020-12-13T12:21:00Z">
              <w:r>
                <w:rPr>
                  <w:iCs/>
                </w:rPr>
                <w:t>1.51 – 2.46 eV</w:t>
              </w:r>
            </w:ins>
          </w:p>
        </w:tc>
        <w:tc>
          <w:tcPr>
            <w:tcW w:w="2160" w:type="dxa"/>
            <w:tcPrChange w:id="183" w:author="Peter Schroeder" w:date="2020-12-13T12:32:00Z">
              <w:tcPr>
                <w:tcW w:w="3117" w:type="dxa"/>
              </w:tcPr>
            </w:tcPrChange>
          </w:tcPr>
          <w:p w14:paraId="3C226E03" w14:textId="1E090209" w:rsidR="00917036" w:rsidRDefault="00827F43" w:rsidP="008631EE">
            <w:pPr>
              <w:pStyle w:val="ListParagraph"/>
              <w:ind w:left="0"/>
              <w:rPr>
                <w:ins w:id="184" w:author="Peter Schroeder" w:date="2020-12-13T12:11:00Z"/>
                <w:iCs/>
              </w:rPr>
            </w:pPr>
            <w:ins w:id="185" w:author="Peter Schroeder" w:date="2020-12-13T12:31:00Z">
              <w:r>
                <w:rPr>
                  <w:iCs/>
                </w:rPr>
                <w:t>10.79 – 15.35 eV</w:t>
              </w:r>
            </w:ins>
          </w:p>
        </w:tc>
      </w:tr>
      <w:tr w:rsidR="00917036" w14:paraId="3A5C9857" w14:textId="77777777" w:rsidTr="00827F43">
        <w:trPr>
          <w:ins w:id="186" w:author="Peter Schroeder" w:date="2020-12-13T12:11:00Z"/>
        </w:trPr>
        <w:tc>
          <w:tcPr>
            <w:tcW w:w="1075" w:type="dxa"/>
            <w:tcPrChange w:id="187" w:author="Peter Schroeder" w:date="2020-12-13T12:32:00Z">
              <w:tcPr>
                <w:tcW w:w="3116" w:type="dxa"/>
              </w:tcPr>
            </w:tcPrChange>
          </w:tcPr>
          <w:p w14:paraId="1BEA7D61" w14:textId="0509C153" w:rsidR="00917036" w:rsidRDefault="00917036" w:rsidP="008631EE">
            <w:pPr>
              <w:pStyle w:val="ListParagraph"/>
              <w:ind w:left="0"/>
              <w:rPr>
                <w:ins w:id="188" w:author="Peter Schroeder" w:date="2020-12-13T12:11:00Z"/>
                <w:iCs/>
              </w:rPr>
            </w:pPr>
            <w:ins w:id="189" w:author="Peter Schroeder" w:date="2020-12-13T12:14:00Z">
              <w:r>
                <w:rPr>
                  <w:iCs/>
                </w:rPr>
                <w:t>15</w:t>
              </w:r>
            </w:ins>
          </w:p>
        </w:tc>
        <w:tc>
          <w:tcPr>
            <w:tcW w:w="2250" w:type="dxa"/>
            <w:tcPrChange w:id="190" w:author="Peter Schroeder" w:date="2020-12-13T12:32:00Z">
              <w:tcPr>
                <w:tcW w:w="3117" w:type="dxa"/>
              </w:tcPr>
            </w:tcPrChange>
          </w:tcPr>
          <w:p w14:paraId="0DD8A5DE" w14:textId="61A716C1" w:rsidR="00917036" w:rsidRDefault="001303C7" w:rsidP="008631EE">
            <w:pPr>
              <w:pStyle w:val="ListParagraph"/>
              <w:ind w:left="0"/>
              <w:rPr>
                <w:ins w:id="191" w:author="Peter Schroeder" w:date="2020-12-13T12:11:00Z"/>
                <w:iCs/>
              </w:rPr>
            </w:pPr>
            <w:ins w:id="192" w:author="Peter Schroeder" w:date="2020-12-13T12:21:00Z">
              <w:r>
                <w:rPr>
                  <w:iCs/>
                </w:rPr>
                <w:t>0.93 – 1.51 eV</w:t>
              </w:r>
            </w:ins>
          </w:p>
        </w:tc>
        <w:tc>
          <w:tcPr>
            <w:tcW w:w="2160" w:type="dxa"/>
            <w:tcPrChange w:id="193" w:author="Peter Schroeder" w:date="2020-12-13T12:32:00Z">
              <w:tcPr>
                <w:tcW w:w="3117" w:type="dxa"/>
              </w:tcPr>
            </w:tcPrChange>
          </w:tcPr>
          <w:p w14:paraId="4B5FEEE5" w14:textId="010B3C73" w:rsidR="00917036" w:rsidRDefault="00827F43" w:rsidP="008631EE">
            <w:pPr>
              <w:pStyle w:val="ListParagraph"/>
              <w:ind w:left="0"/>
              <w:rPr>
                <w:ins w:id="194" w:author="Peter Schroeder" w:date="2020-12-13T12:11:00Z"/>
                <w:iCs/>
              </w:rPr>
            </w:pPr>
            <w:ins w:id="195" w:author="Peter Schroeder" w:date="2020-12-13T12:31:00Z">
              <w:r>
                <w:rPr>
                  <w:iCs/>
                </w:rPr>
                <w:t>7</w:t>
              </w:r>
            </w:ins>
            <w:ins w:id="196" w:author="Peter Schroeder" w:date="2020-12-13T12:32:00Z">
              <w:r>
                <w:rPr>
                  <w:iCs/>
                </w:rPr>
                <w:t>.59 – 10.79 eV</w:t>
              </w:r>
            </w:ins>
          </w:p>
        </w:tc>
      </w:tr>
    </w:tbl>
    <w:p w14:paraId="346D94B8" w14:textId="2CCFCBE1" w:rsidR="00917036" w:rsidRDefault="00827F43" w:rsidP="008631EE">
      <w:pPr>
        <w:pStyle w:val="ListParagraph"/>
        <w:ind w:left="360"/>
        <w:rPr>
          <w:ins w:id="197" w:author="Peter Schroeder" w:date="2020-12-13T13:11:00Z"/>
          <w:iCs/>
        </w:rPr>
      </w:pPr>
      <w:ins w:id="198" w:author="Peter Schroeder" w:date="2020-12-13T12:33:00Z">
        <w:r>
          <w:rPr>
            <w:iCs/>
          </w:rPr>
          <w:t>Table 1: Energy ranges of SWEA energy channels for modes 0 and 1</w:t>
        </w:r>
      </w:ins>
      <w:ins w:id="199" w:author="Peter Schroeder" w:date="2020-12-13T13:10:00Z">
        <w:r w:rsidR="00003733">
          <w:rPr>
            <w:iCs/>
          </w:rPr>
          <w:t>. Note that the channels below 45 eV are d</w:t>
        </w:r>
      </w:ins>
      <w:ins w:id="200" w:author="Peter Schroeder" w:date="2020-12-13T13:11:00Z">
        <w:r w:rsidR="00003733">
          <w:rPr>
            <w:iCs/>
          </w:rPr>
          <w:t>ominated by electrons from internal charging of the instrument and so should generally be ignored except in very special circumstances.</w:t>
        </w:r>
      </w:ins>
    </w:p>
    <w:p w14:paraId="3ACD3F45" w14:textId="77777777" w:rsidR="00003733" w:rsidRDefault="00003733" w:rsidP="008631EE">
      <w:pPr>
        <w:pStyle w:val="ListParagraph"/>
        <w:ind w:left="360"/>
        <w:rPr>
          <w:ins w:id="201" w:author="Peter Schroeder" w:date="2020-12-13T12:34:00Z"/>
          <w:iCs/>
        </w:rPr>
      </w:pPr>
    </w:p>
    <w:p w14:paraId="419FC0A0" w14:textId="3B1F0494" w:rsidR="00827F43" w:rsidRDefault="00827F43" w:rsidP="008631EE">
      <w:pPr>
        <w:pStyle w:val="ListParagraph"/>
        <w:ind w:left="360"/>
        <w:rPr>
          <w:ins w:id="202" w:author="Peter Schroeder" w:date="2020-12-13T12:35:00Z"/>
          <w:i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PrChange w:id="203" w:author="Peter Schroeder" w:date="2020-12-13T12:44:00Z">
          <w:tblPr>
            <w:tblStyle w:val="TableGrid"/>
            <w:tblW w:w="0" w:type="auto"/>
            <w:tblInd w:w="36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tblGridChange w:id="204">
          <w:tblGrid>
            <w:gridCol w:w="328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491"/>
            <w:gridCol w:w="450"/>
            <w:gridCol w:w="270"/>
            <w:gridCol w:w="2610"/>
          </w:tblGrid>
        </w:tblGridChange>
      </w:tblGrid>
      <w:tr w:rsidR="004D7DDF" w14:paraId="1C8C1251" w14:textId="77777777" w:rsidTr="004D7DDF">
        <w:trPr>
          <w:jc w:val="center"/>
          <w:ins w:id="205" w:author="Peter Schroeder" w:date="2020-12-13T12:38:00Z"/>
        </w:trPr>
        <w:tc>
          <w:tcPr>
            <w:tcW w:w="440" w:type="dxa"/>
            <w:tcPrChange w:id="206" w:author="Peter Schroeder" w:date="2020-12-13T12:44:00Z">
              <w:tcPr>
                <w:tcW w:w="328" w:type="dxa"/>
              </w:tcPr>
            </w:tcPrChange>
          </w:tcPr>
          <w:p w14:paraId="29D00FEA" w14:textId="740D007D" w:rsidR="00827F43" w:rsidRDefault="00827F43" w:rsidP="008631EE">
            <w:pPr>
              <w:pStyle w:val="ListParagraph"/>
              <w:ind w:left="0"/>
              <w:rPr>
                <w:ins w:id="207" w:author="Peter Schroeder" w:date="2020-12-13T12:38:00Z"/>
                <w:iCs/>
              </w:rPr>
            </w:pPr>
            <w:ins w:id="208" w:author="Peter Schroeder" w:date="2020-12-13T12:38:00Z">
              <w:r>
                <w:rPr>
                  <w:iCs/>
                </w:rPr>
                <w:t>0</w:t>
              </w:r>
            </w:ins>
          </w:p>
        </w:tc>
        <w:tc>
          <w:tcPr>
            <w:tcW w:w="440" w:type="dxa"/>
            <w:tcPrChange w:id="209" w:author="Peter Schroeder" w:date="2020-12-13T12:44:00Z">
              <w:tcPr>
                <w:tcW w:w="236" w:type="dxa"/>
              </w:tcPr>
            </w:tcPrChange>
          </w:tcPr>
          <w:p w14:paraId="2DFF45B9" w14:textId="64A87591" w:rsidR="00827F43" w:rsidRDefault="004D7DDF" w:rsidP="008631EE">
            <w:pPr>
              <w:pStyle w:val="ListParagraph"/>
              <w:ind w:left="0"/>
              <w:rPr>
                <w:ins w:id="210" w:author="Peter Schroeder" w:date="2020-12-13T12:38:00Z"/>
                <w:iCs/>
              </w:rPr>
            </w:pPr>
            <w:ins w:id="211" w:author="Peter Schroeder" w:date="2020-12-13T12:44:00Z">
              <w:r>
                <w:rPr>
                  <w:iCs/>
                </w:rPr>
                <w:t>0</w:t>
              </w:r>
            </w:ins>
          </w:p>
        </w:tc>
        <w:tc>
          <w:tcPr>
            <w:tcW w:w="440" w:type="dxa"/>
            <w:tcPrChange w:id="212" w:author="Peter Schroeder" w:date="2020-12-13T12:44:00Z">
              <w:tcPr>
                <w:tcW w:w="236" w:type="dxa"/>
              </w:tcPr>
            </w:tcPrChange>
          </w:tcPr>
          <w:p w14:paraId="35228926" w14:textId="31D8A416" w:rsidR="00827F43" w:rsidRDefault="00827F43" w:rsidP="008631EE">
            <w:pPr>
              <w:pStyle w:val="ListParagraph"/>
              <w:ind w:left="0"/>
              <w:rPr>
                <w:ins w:id="213" w:author="Peter Schroeder" w:date="2020-12-13T12:38:00Z"/>
                <w:iCs/>
              </w:rPr>
            </w:pPr>
            <w:ins w:id="214" w:author="Peter Schroeder" w:date="2020-12-13T12:38:00Z">
              <w:r>
                <w:rPr>
                  <w:iCs/>
                </w:rPr>
                <w:t>1</w:t>
              </w:r>
            </w:ins>
          </w:p>
        </w:tc>
        <w:tc>
          <w:tcPr>
            <w:tcW w:w="440" w:type="dxa"/>
            <w:tcPrChange w:id="215" w:author="Peter Schroeder" w:date="2020-12-13T12:44:00Z">
              <w:tcPr>
                <w:tcW w:w="236" w:type="dxa"/>
              </w:tcPr>
            </w:tcPrChange>
          </w:tcPr>
          <w:p w14:paraId="08F44076" w14:textId="2DB3234E" w:rsidR="00827F43" w:rsidRDefault="004D7DDF" w:rsidP="008631EE">
            <w:pPr>
              <w:pStyle w:val="ListParagraph"/>
              <w:ind w:left="0"/>
              <w:rPr>
                <w:ins w:id="216" w:author="Peter Schroeder" w:date="2020-12-13T12:38:00Z"/>
                <w:iCs/>
              </w:rPr>
            </w:pPr>
            <w:ins w:id="217" w:author="Peter Schroeder" w:date="2020-12-13T12:44:00Z">
              <w:r>
                <w:rPr>
                  <w:iCs/>
                </w:rPr>
                <w:t>1</w:t>
              </w:r>
            </w:ins>
          </w:p>
        </w:tc>
        <w:tc>
          <w:tcPr>
            <w:tcW w:w="440" w:type="dxa"/>
            <w:tcPrChange w:id="218" w:author="Peter Schroeder" w:date="2020-12-13T12:44:00Z">
              <w:tcPr>
                <w:tcW w:w="236" w:type="dxa"/>
              </w:tcPr>
            </w:tcPrChange>
          </w:tcPr>
          <w:p w14:paraId="1D59B78D" w14:textId="5F1BB064" w:rsidR="00827F43" w:rsidRDefault="00827F43" w:rsidP="008631EE">
            <w:pPr>
              <w:pStyle w:val="ListParagraph"/>
              <w:ind w:left="0"/>
              <w:rPr>
                <w:ins w:id="219" w:author="Peter Schroeder" w:date="2020-12-13T12:38:00Z"/>
                <w:iCs/>
              </w:rPr>
            </w:pPr>
            <w:ins w:id="220" w:author="Peter Schroeder" w:date="2020-12-13T12:38:00Z">
              <w:r>
                <w:rPr>
                  <w:iCs/>
                </w:rPr>
                <w:t>2</w:t>
              </w:r>
            </w:ins>
          </w:p>
        </w:tc>
        <w:tc>
          <w:tcPr>
            <w:tcW w:w="440" w:type="dxa"/>
            <w:tcPrChange w:id="221" w:author="Peter Schroeder" w:date="2020-12-13T12:44:00Z">
              <w:tcPr>
                <w:tcW w:w="236" w:type="dxa"/>
              </w:tcPr>
            </w:tcPrChange>
          </w:tcPr>
          <w:p w14:paraId="15E3570B" w14:textId="4C5E22D4" w:rsidR="00827F43" w:rsidRDefault="004D7DDF" w:rsidP="008631EE">
            <w:pPr>
              <w:pStyle w:val="ListParagraph"/>
              <w:ind w:left="0"/>
              <w:rPr>
                <w:ins w:id="222" w:author="Peter Schroeder" w:date="2020-12-13T12:38:00Z"/>
                <w:iCs/>
              </w:rPr>
            </w:pPr>
            <w:ins w:id="223" w:author="Peter Schroeder" w:date="2020-12-13T12:44:00Z">
              <w:r>
                <w:rPr>
                  <w:iCs/>
                </w:rPr>
                <w:t>2</w:t>
              </w:r>
            </w:ins>
          </w:p>
        </w:tc>
        <w:tc>
          <w:tcPr>
            <w:tcW w:w="440" w:type="dxa"/>
            <w:tcPrChange w:id="224" w:author="Peter Schroeder" w:date="2020-12-13T12:44:00Z">
              <w:tcPr>
                <w:tcW w:w="236" w:type="dxa"/>
              </w:tcPr>
            </w:tcPrChange>
          </w:tcPr>
          <w:p w14:paraId="4D8F0B06" w14:textId="444AC259" w:rsidR="00827F43" w:rsidRDefault="00827F43" w:rsidP="008631EE">
            <w:pPr>
              <w:pStyle w:val="ListParagraph"/>
              <w:ind w:left="0"/>
              <w:rPr>
                <w:ins w:id="225" w:author="Peter Schroeder" w:date="2020-12-13T12:38:00Z"/>
                <w:iCs/>
              </w:rPr>
            </w:pPr>
            <w:ins w:id="226" w:author="Peter Schroeder" w:date="2020-12-13T12:38:00Z">
              <w:r>
                <w:rPr>
                  <w:iCs/>
                </w:rPr>
                <w:t>3</w:t>
              </w:r>
            </w:ins>
          </w:p>
        </w:tc>
        <w:tc>
          <w:tcPr>
            <w:tcW w:w="440" w:type="dxa"/>
            <w:tcPrChange w:id="227" w:author="Peter Schroeder" w:date="2020-12-13T12:44:00Z">
              <w:tcPr>
                <w:tcW w:w="236" w:type="dxa"/>
              </w:tcPr>
            </w:tcPrChange>
          </w:tcPr>
          <w:p w14:paraId="03A6D0B5" w14:textId="526B0165" w:rsidR="00827F43" w:rsidRDefault="004D7DDF" w:rsidP="008631EE">
            <w:pPr>
              <w:pStyle w:val="ListParagraph"/>
              <w:ind w:left="0"/>
              <w:rPr>
                <w:ins w:id="228" w:author="Peter Schroeder" w:date="2020-12-13T12:38:00Z"/>
                <w:iCs/>
              </w:rPr>
            </w:pPr>
            <w:ins w:id="229" w:author="Peter Schroeder" w:date="2020-12-13T12:44:00Z">
              <w:r>
                <w:rPr>
                  <w:iCs/>
                </w:rPr>
                <w:t>3</w:t>
              </w:r>
            </w:ins>
          </w:p>
        </w:tc>
        <w:tc>
          <w:tcPr>
            <w:tcW w:w="440" w:type="dxa"/>
            <w:tcPrChange w:id="230" w:author="Peter Schroeder" w:date="2020-12-13T12:44:00Z">
              <w:tcPr>
                <w:tcW w:w="236" w:type="dxa"/>
              </w:tcPr>
            </w:tcPrChange>
          </w:tcPr>
          <w:p w14:paraId="31A155F8" w14:textId="030E97E5" w:rsidR="00827F43" w:rsidRDefault="00827F43" w:rsidP="008631EE">
            <w:pPr>
              <w:pStyle w:val="ListParagraph"/>
              <w:ind w:left="0"/>
              <w:rPr>
                <w:ins w:id="231" w:author="Peter Schroeder" w:date="2020-12-13T12:38:00Z"/>
                <w:iCs/>
              </w:rPr>
            </w:pPr>
            <w:ins w:id="232" w:author="Peter Schroeder" w:date="2020-12-13T12:38:00Z">
              <w:r>
                <w:rPr>
                  <w:iCs/>
                </w:rPr>
                <w:t>4</w:t>
              </w:r>
            </w:ins>
          </w:p>
        </w:tc>
        <w:tc>
          <w:tcPr>
            <w:tcW w:w="440" w:type="dxa"/>
            <w:tcPrChange w:id="233" w:author="Peter Schroeder" w:date="2020-12-13T12:44:00Z">
              <w:tcPr>
                <w:tcW w:w="236" w:type="dxa"/>
              </w:tcPr>
            </w:tcPrChange>
          </w:tcPr>
          <w:p w14:paraId="156BD700" w14:textId="6E216C7C" w:rsidR="00827F43" w:rsidRDefault="004D7DDF" w:rsidP="008631EE">
            <w:pPr>
              <w:pStyle w:val="ListParagraph"/>
              <w:ind w:left="0"/>
              <w:rPr>
                <w:ins w:id="234" w:author="Peter Schroeder" w:date="2020-12-13T12:38:00Z"/>
                <w:iCs/>
              </w:rPr>
            </w:pPr>
            <w:ins w:id="235" w:author="Peter Schroeder" w:date="2020-12-13T12:44:00Z">
              <w:r>
                <w:rPr>
                  <w:iCs/>
                </w:rPr>
                <w:t>4</w:t>
              </w:r>
            </w:ins>
          </w:p>
        </w:tc>
        <w:tc>
          <w:tcPr>
            <w:tcW w:w="440" w:type="dxa"/>
            <w:tcPrChange w:id="236" w:author="Peter Schroeder" w:date="2020-12-13T12:44:00Z">
              <w:tcPr>
                <w:tcW w:w="236" w:type="dxa"/>
              </w:tcPr>
            </w:tcPrChange>
          </w:tcPr>
          <w:p w14:paraId="6523CE8C" w14:textId="61E5CB36" w:rsidR="00827F43" w:rsidRDefault="00827F43" w:rsidP="008631EE">
            <w:pPr>
              <w:pStyle w:val="ListParagraph"/>
              <w:ind w:left="0"/>
              <w:rPr>
                <w:ins w:id="237" w:author="Peter Schroeder" w:date="2020-12-13T12:38:00Z"/>
                <w:iCs/>
              </w:rPr>
            </w:pPr>
            <w:ins w:id="238" w:author="Peter Schroeder" w:date="2020-12-13T12:38:00Z">
              <w:r>
                <w:rPr>
                  <w:iCs/>
                </w:rPr>
                <w:t>5</w:t>
              </w:r>
            </w:ins>
          </w:p>
        </w:tc>
        <w:tc>
          <w:tcPr>
            <w:tcW w:w="440" w:type="dxa"/>
            <w:tcPrChange w:id="239" w:author="Peter Schroeder" w:date="2020-12-13T12:44:00Z">
              <w:tcPr>
                <w:tcW w:w="236" w:type="dxa"/>
              </w:tcPr>
            </w:tcPrChange>
          </w:tcPr>
          <w:p w14:paraId="29B7CFDD" w14:textId="134BC75D" w:rsidR="00827F43" w:rsidRDefault="004D7DDF" w:rsidP="008631EE">
            <w:pPr>
              <w:pStyle w:val="ListParagraph"/>
              <w:ind w:left="0"/>
              <w:rPr>
                <w:ins w:id="240" w:author="Peter Schroeder" w:date="2020-12-13T12:38:00Z"/>
                <w:iCs/>
              </w:rPr>
            </w:pPr>
            <w:ins w:id="241" w:author="Peter Schroeder" w:date="2020-12-13T12:44:00Z">
              <w:r>
                <w:rPr>
                  <w:iCs/>
                </w:rPr>
                <w:t>5</w:t>
              </w:r>
            </w:ins>
          </w:p>
        </w:tc>
        <w:tc>
          <w:tcPr>
            <w:tcW w:w="440" w:type="dxa"/>
            <w:tcPrChange w:id="242" w:author="Peter Schroeder" w:date="2020-12-13T12:44:00Z">
              <w:tcPr>
                <w:tcW w:w="491" w:type="dxa"/>
              </w:tcPr>
            </w:tcPrChange>
          </w:tcPr>
          <w:p w14:paraId="0BAE268F" w14:textId="47B1B81A" w:rsidR="00827F43" w:rsidRDefault="00827F43" w:rsidP="008631EE">
            <w:pPr>
              <w:pStyle w:val="ListParagraph"/>
              <w:ind w:left="0"/>
              <w:rPr>
                <w:ins w:id="243" w:author="Peter Schroeder" w:date="2020-12-13T12:38:00Z"/>
                <w:iCs/>
              </w:rPr>
            </w:pPr>
            <w:ins w:id="244" w:author="Peter Schroeder" w:date="2020-12-13T12:38:00Z">
              <w:r>
                <w:rPr>
                  <w:iCs/>
                </w:rPr>
                <w:t>6</w:t>
              </w:r>
            </w:ins>
          </w:p>
        </w:tc>
        <w:tc>
          <w:tcPr>
            <w:tcW w:w="440" w:type="dxa"/>
            <w:tcPrChange w:id="245" w:author="Peter Schroeder" w:date="2020-12-13T12:44:00Z">
              <w:tcPr>
                <w:tcW w:w="450" w:type="dxa"/>
              </w:tcPr>
            </w:tcPrChange>
          </w:tcPr>
          <w:p w14:paraId="3309E430" w14:textId="5D2BE711" w:rsidR="00827F43" w:rsidRDefault="004D7DDF" w:rsidP="008631EE">
            <w:pPr>
              <w:pStyle w:val="ListParagraph"/>
              <w:ind w:left="0"/>
              <w:rPr>
                <w:ins w:id="246" w:author="Peter Schroeder" w:date="2020-12-13T12:38:00Z"/>
                <w:iCs/>
              </w:rPr>
            </w:pPr>
            <w:ins w:id="247" w:author="Peter Schroeder" w:date="2020-12-13T12:44:00Z">
              <w:r>
                <w:rPr>
                  <w:iCs/>
                </w:rPr>
                <w:t>6</w:t>
              </w:r>
            </w:ins>
          </w:p>
        </w:tc>
        <w:tc>
          <w:tcPr>
            <w:tcW w:w="440" w:type="dxa"/>
            <w:tcPrChange w:id="248" w:author="Peter Schroeder" w:date="2020-12-13T12:44:00Z">
              <w:tcPr>
                <w:tcW w:w="270" w:type="dxa"/>
              </w:tcPr>
            </w:tcPrChange>
          </w:tcPr>
          <w:p w14:paraId="1D83CDAC" w14:textId="07F093FE" w:rsidR="00827F43" w:rsidRDefault="00827F43" w:rsidP="008631EE">
            <w:pPr>
              <w:pStyle w:val="ListParagraph"/>
              <w:ind w:left="0"/>
              <w:rPr>
                <w:ins w:id="249" w:author="Peter Schroeder" w:date="2020-12-13T12:38:00Z"/>
                <w:iCs/>
              </w:rPr>
            </w:pPr>
            <w:ins w:id="250" w:author="Peter Schroeder" w:date="2020-12-13T12:38:00Z">
              <w:r>
                <w:rPr>
                  <w:iCs/>
                </w:rPr>
                <w:t>7</w:t>
              </w:r>
            </w:ins>
          </w:p>
        </w:tc>
        <w:tc>
          <w:tcPr>
            <w:tcW w:w="440" w:type="dxa"/>
            <w:tcPrChange w:id="251" w:author="Peter Schroeder" w:date="2020-12-13T12:44:00Z">
              <w:tcPr>
                <w:tcW w:w="2610" w:type="dxa"/>
              </w:tcPr>
            </w:tcPrChange>
          </w:tcPr>
          <w:p w14:paraId="6475F6DB" w14:textId="784C5E6D" w:rsidR="00827F43" w:rsidRDefault="004D7DDF" w:rsidP="008631EE">
            <w:pPr>
              <w:pStyle w:val="ListParagraph"/>
              <w:ind w:left="0"/>
              <w:rPr>
                <w:ins w:id="252" w:author="Peter Schroeder" w:date="2020-12-13T12:38:00Z"/>
                <w:iCs/>
              </w:rPr>
            </w:pPr>
            <w:ins w:id="253" w:author="Peter Schroeder" w:date="2020-12-13T12:44:00Z">
              <w:r>
                <w:rPr>
                  <w:iCs/>
                </w:rPr>
                <w:t>7</w:t>
              </w:r>
            </w:ins>
          </w:p>
        </w:tc>
      </w:tr>
      <w:tr w:rsidR="004D7DDF" w14:paraId="053F53CB" w14:textId="77777777" w:rsidTr="004D7DDF">
        <w:trPr>
          <w:jc w:val="center"/>
          <w:ins w:id="254" w:author="Peter Schroeder" w:date="2020-12-13T12:38:00Z"/>
        </w:trPr>
        <w:tc>
          <w:tcPr>
            <w:tcW w:w="440" w:type="dxa"/>
            <w:tcPrChange w:id="255" w:author="Peter Schroeder" w:date="2020-12-13T12:44:00Z">
              <w:tcPr>
                <w:tcW w:w="328" w:type="dxa"/>
              </w:tcPr>
            </w:tcPrChange>
          </w:tcPr>
          <w:p w14:paraId="44A77056" w14:textId="001E6F1C" w:rsidR="00827F43" w:rsidRDefault="00827F43" w:rsidP="008631EE">
            <w:pPr>
              <w:pStyle w:val="ListParagraph"/>
              <w:ind w:left="0"/>
              <w:rPr>
                <w:ins w:id="256" w:author="Peter Schroeder" w:date="2020-12-13T12:38:00Z"/>
                <w:iCs/>
              </w:rPr>
            </w:pPr>
            <w:ins w:id="257" w:author="Peter Schroeder" w:date="2020-12-13T12:38:00Z">
              <w:r>
                <w:rPr>
                  <w:iCs/>
                </w:rPr>
                <w:t>8</w:t>
              </w:r>
            </w:ins>
          </w:p>
        </w:tc>
        <w:tc>
          <w:tcPr>
            <w:tcW w:w="440" w:type="dxa"/>
            <w:tcPrChange w:id="258" w:author="Peter Schroeder" w:date="2020-12-13T12:44:00Z">
              <w:tcPr>
                <w:tcW w:w="236" w:type="dxa"/>
              </w:tcPr>
            </w:tcPrChange>
          </w:tcPr>
          <w:p w14:paraId="668D74F2" w14:textId="2A992C10" w:rsidR="00827F43" w:rsidRDefault="00827F43" w:rsidP="008631EE">
            <w:pPr>
              <w:pStyle w:val="ListParagraph"/>
              <w:ind w:left="0"/>
              <w:rPr>
                <w:ins w:id="259" w:author="Peter Schroeder" w:date="2020-12-13T12:38:00Z"/>
                <w:iCs/>
              </w:rPr>
            </w:pPr>
            <w:ins w:id="260" w:author="Peter Schroeder" w:date="2020-12-13T12:38:00Z">
              <w:r>
                <w:rPr>
                  <w:iCs/>
                </w:rPr>
                <w:t>9</w:t>
              </w:r>
            </w:ins>
          </w:p>
        </w:tc>
        <w:tc>
          <w:tcPr>
            <w:tcW w:w="440" w:type="dxa"/>
            <w:tcPrChange w:id="261" w:author="Peter Schroeder" w:date="2020-12-13T12:44:00Z">
              <w:tcPr>
                <w:tcW w:w="236" w:type="dxa"/>
              </w:tcPr>
            </w:tcPrChange>
          </w:tcPr>
          <w:p w14:paraId="5BCC62B8" w14:textId="0A9925F8" w:rsidR="00827F43" w:rsidRDefault="00827F43" w:rsidP="008631EE">
            <w:pPr>
              <w:pStyle w:val="ListParagraph"/>
              <w:ind w:left="0"/>
              <w:rPr>
                <w:ins w:id="262" w:author="Peter Schroeder" w:date="2020-12-13T12:38:00Z"/>
                <w:iCs/>
              </w:rPr>
            </w:pPr>
            <w:ins w:id="263" w:author="Peter Schroeder" w:date="2020-12-13T12:38:00Z">
              <w:r>
                <w:rPr>
                  <w:iCs/>
                </w:rPr>
                <w:t>10</w:t>
              </w:r>
            </w:ins>
          </w:p>
        </w:tc>
        <w:tc>
          <w:tcPr>
            <w:tcW w:w="440" w:type="dxa"/>
            <w:tcPrChange w:id="264" w:author="Peter Schroeder" w:date="2020-12-13T12:44:00Z">
              <w:tcPr>
                <w:tcW w:w="236" w:type="dxa"/>
              </w:tcPr>
            </w:tcPrChange>
          </w:tcPr>
          <w:p w14:paraId="4AF421E2" w14:textId="60386D3C" w:rsidR="00827F43" w:rsidRDefault="00827F43" w:rsidP="008631EE">
            <w:pPr>
              <w:pStyle w:val="ListParagraph"/>
              <w:ind w:left="0"/>
              <w:rPr>
                <w:ins w:id="265" w:author="Peter Schroeder" w:date="2020-12-13T12:38:00Z"/>
                <w:iCs/>
              </w:rPr>
            </w:pPr>
            <w:ins w:id="266" w:author="Peter Schroeder" w:date="2020-12-13T12:38:00Z">
              <w:r>
                <w:rPr>
                  <w:iCs/>
                </w:rPr>
                <w:t>11</w:t>
              </w:r>
            </w:ins>
          </w:p>
        </w:tc>
        <w:tc>
          <w:tcPr>
            <w:tcW w:w="440" w:type="dxa"/>
            <w:tcPrChange w:id="267" w:author="Peter Schroeder" w:date="2020-12-13T12:44:00Z">
              <w:tcPr>
                <w:tcW w:w="236" w:type="dxa"/>
              </w:tcPr>
            </w:tcPrChange>
          </w:tcPr>
          <w:p w14:paraId="12C4AA4E" w14:textId="3C11DD5B" w:rsidR="00827F43" w:rsidRDefault="00827F43" w:rsidP="008631EE">
            <w:pPr>
              <w:pStyle w:val="ListParagraph"/>
              <w:ind w:left="0"/>
              <w:rPr>
                <w:ins w:id="268" w:author="Peter Schroeder" w:date="2020-12-13T12:38:00Z"/>
                <w:iCs/>
              </w:rPr>
            </w:pPr>
            <w:ins w:id="269" w:author="Peter Schroeder" w:date="2020-12-13T12:38:00Z">
              <w:r>
                <w:rPr>
                  <w:iCs/>
                </w:rPr>
                <w:t>12</w:t>
              </w:r>
            </w:ins>
          </w:p>
        </w:tc>
        <w:tc>
          <w:tcPr>
            <w:tcW w:w="440" w:type="dxa"/>
            <w:tcPrChange w:id="270" w:author="Peter Schroeder" w:date="2020-12-13T12:44:00Z">
              <w:tcPr>
                <w:tcW w:w="236" w:type="dxa"/>
              </w:tcPr>
            </w:tcPrChange>
          </w:tcPr>
          <w:p w14:paraId="1DC62597" w14:textId="1E85A451" w:rsidR="00827F43" w:rsidRDefault="00827F43" w:rsidP="008631EE">
            <w:pPr>
              <w:pStyle w:val="ListParagraph"/>
              <w:ind w:left="0"/>
              <w:rPr>
                <w:ins w:id="271" w:author="Peter Schroeder" w:date="2020-12-13T12:38:00Z"/>
                <w:iCs/>
              </w:rPr>
            </w:pPr>
            <w:ins w:id="272" w:author="Peter Schroeder" w:date="2020-12-13T12:38:00Z">
              <w:r>
                <w:rPr>
                  <w:iCs/>
                </w:rPr>
                <w:t>13</w:t>
              </w:r>
            </w:ins>
          </w:p>
        </w:tc>
        <w:tc>
          <w:tcPr>
            <w:tcW w:w="440" w:type="dxa"/>
            <w:tcPrChange w:id="273" w:author="Peter Schroeder" w:date="2020-12-13T12:44:00Z">
              <w:tcPr>
                <w:tcW w:w="236" w:type="dxa"/>
              </w:tcPr>
            </w:tcPrChange>
          </w:tcPr>
          <w:p w14:paraId="559CCE9F" w14:textId="22175947" w:rsidR="00827F43" w:rsidRDefault="00827F43" w:rsidP="008631EE">
            <w:pPr>
              <w:pStyle w:val="ListParagraph"/>
              <w:ind w:left="0"/>
              <w:rPr>
                <w:ins w:id="274" w:author="Peter Schroeder" w:date="2020-12-13T12:38:00Z"/>
                <w:iCs/>
              </w:rPr>
            </w:pPr>
            <w:ins w:id="275" w:author="Peter Schroeder" w:date="2020-12-13T12:38:00Z">
              <w:r>
                <w:rPr>
                  <w:iCs/>
                </w:rPr>
                <w:t>14</w:t>
              </w:r>
            </w:ins>
          </w:p>
        </w:tc>
        <w:tc>
          <w:tcPr>
            <w:tcW w:w="440" w:type="dxa"/>
            <w:tcPrChange w:id="276" w:author="Peter Schroeder" w:date="2020-12-13T12:44:00Z">
              <w:tcPr>
                <w:tcW w:w="236" w:type="dxa"/>
              </w:tcPr>
            </w:tcPrChange>
          </w:tcPr>
          <w:p w14:paraId="7BAF8F83" w14:textId="5614B03B" w:rsidR="00827F43" w:rsidRDefault="00827F43" w:rsidP="008631EE">
            <w:pPr>
              <w:pStyle w:val="ListParagraph"/>
              <w:ind w:left="0"/>
              <w:rPr>
                <w:ins w:id="277" w:author="Peter Schroeder" w:date="2020-12-13T12:38:00Z"/>
                <w:iCs/>
              </w:rPr>
            </w:pPr>
            <w:ins w:id="278" w:author="Peter Schroeder" w:date="2020-12-13T12:38:00Z">
              <w:r>
                <w:rPr>
                  <w:iCs/>
                </w:rPr>
                <w:t>15</w:t>
              </w:r>
            </w:ins>
          </w:p>
        </w:tc>
        <w:tc>
          <w:tcPr>
            <w:tcW w:w="440" w:type="dxa"/>
            <w:tcPrChange w:id="279" w:author="Peter Schroeder" w:date="2020-12-13T12:44:00Z">
              <w:tcPr>
                <w:tcW w:w="236" w:type="dxa"/>
              </w:tcPr>
            </w:tcPrChange>
          </w:tcPr>
          <w:p w14:paraId="1921880F" w14:textId="5894B345" w:rsidR="00827F43" w:rsidRDefault="00827F43" w:rsidP="008631EE">
            <w:pPr>
              <w:pStyle w:val="ListParagraph"/>
              <w:ind w:left="0"/>
              <w:rPr>
                <w:ins w:id="280" w:author="Peter Schroeder" w:date="2020-12-13T12:38:00Z"/>
                <w:iCs/>
              </w:rPr>
            </w:pPr>
            <w:ins w:id="281" w:author="Peter Schroeder" w:date="2020-12-13T12:38:00Z">
              <w:r>
                <w:rPr>
                  <w:iCs/>
                </w:rPr>
                <w:t>16</w:t>
              </w:r>
            </w:ins>
          </w:p>
        </w:tc>
        <w:tc>
          <w:tcPr>
            <w:tcW w:w="440" w:type="dxa"/>
            <w:tcPrChange w:id="282" w:author="Peter Schroeder" w:date="2020-12-13T12:44:00Z">
              <w:tcPr>
                <w:tcW w:w="236" w:type="dxa"/>
              </w:tcPr>
            </w:tcPrChange>
          </w:tcPr>
          <w:p w14:paraId="366D577B" w14:textId="47BFF8A4" w:rsidR="00827F43" w:rsidRDefault="00827F43" w:rsidP="008631EE">
            <w:pPr>
              <w:pStyle w:val="ListParagraph"/>
              <w:ind w:left="0"/>
              <w:rPr>
                <w:ins w:id="283" w:author="Peter Schroeder" w:date="2020-12-13T12:38:00Z"/>
                <w:iCs/>
              </w:rPr>
            </w:pPr>
            <w:ins w:id="284" w:author="Peter Schroeder" w:date="2020-12-13T12:38:00Z">
              <w:r>
                <w:rPr>
                  <w:iCs/>
                </w:rPr>
                <w:t>17</w:t>
              </w:r>
            </w:ins>
          </w:p>
        </w:tc>
        <w:tc>
          <w:tcPr>
            <w:tcW w:w="440" w:type="dxa"/>
            <w:tcPrChange w:id="285" w:author="Peter Schroeder" w:date="2020-12-13T12:44:00Z">
              <w:tcPr>
                <w:tcW w:w="236" w:type="dxa"/>
              </w:tcPr>
            </w:tcPrChange>
          </w:tcPr>
          <w:p w14:paraId="1BC1CDB9" w14:textId="1C847941" w:rsidR="00827F43" w:rsidRDefault="00827F43" w:rsidP="008631EE">
            <w:pPr>
              <w:pStyle w:val="ListParagraph"/>
              <w:ind w:left="0"/>
              <w:rPr>
                <w:ins w:id="286" w:author="Peter Schroeder" w:date="2020-12-13T12:38:00Z"/>
                <w:iCs/>
              </w:rPr>
            </w:pPr>
            <w:ins w:id="287" w:author="Peter Schroeder" w:date="2020-12-13T12:39:00Z">
              <w:r>
                <w:rPr>
                  <w:iCs/>
                </w:rPr>
                <w:t>18</w:t>
              </w:r>
            </w:ins>
          </w:p>
        </w:tc>
        <w:tc>
          <w:tcPr>
            <w:tcW w:w="440" w:type="dxa"/>
            <w:tcPrChange w:id="288" w:author="Peter Schroeder" w:date="2020-12-13T12:44:00Z">
              <w:tcPr>
                <w:tcW w:w="236" w:type="dxa"/>
              </w:tcPr>
            </w:tcPrChange>
          </w:tcPr>
          <w:p w14:paraId="74FDE2FC" w14:textId="417D3932" w:rsidR="00827F43" w:rsidRDefault="00827F43" w:rsidP="008631EE">
            <w:pPr>
              <w:pStyle w:val="ListParagraph"/>
              <w:ind w:left="0"/>
              <w:rPr>
                <w:ins w:id="289" w:author="Peter Schroeder" w:date="2020-12-13T12:38:00Z"/>
                <w:iCs/>
              </w:rPr>
            </w:pPr>
            <w:ins w:id="290" w:author="Peter Schroeder" w:date="2020-12-13T12:39:00Z">
              <w:r>
                <w:rPr>
                  <w:iCs/>
                </w:rPr>
                <w:t>19</w:t>
              </w:r>
            </w:ins>
          </w:p>
        </w:tc>
        <w:tc>
          <w:tcPr>
            <w:tcW w:w="440" w:type="dxa"/>
            <w:tcPrChange w:id="291" w:author="Peter Schroeder" w:date="2020-12-13T12:44:00Z">
              <w:tcPr>
                <w:tcW w:w="491" w:type="dxa"/>
              </w:tcPr>
            </w:tcPrChange>
          </w:tcPr>
          <w:p w14:paraId="4AF9C0E7" w14:textId="5DFE58FB" w:rsidR="00827F43" w:rsidRDefault="00827F43" w:rsidP="008631EE">
            <w:pPr>
              <w:pStyle w:val="ListParagraph"/>
              <w:ind w:left="0"/>
              <w:rPr>
                <w:ins w:id="292" w:author="Peter Schroeder" w:date="2020-12-13T12:38:00Z"/>
                <w:iCs/>
              </w:rPr>
            </w:pPr>
            <w:ins w:id="293" w:author="Peter Schroeder" w:date="2020-12-13T12:39:00Z">
              <w:r>
                <w:rPr>
                  <w:iCs/>
                </w:rPr>
                <w:t>20</w:t>
              </w:r>
            </w:ins>
          </w:p>
        </w:tc>
        <w:tc>
          <w:tcPr>
            <w:tcW w:w="440" w:type="dxa"/>
            <w:tcPrChange w:id="294" w:author="Peter Schroeder" w:date="2020-12-13T12:44:00Z">
              <w:tcPr>
                <w:tcW w:w="450" w:type="dxa"/>
              </w:tcPr>
            </w:tcPrChange>
          </w:tcPr>
          <w:p w14:paraId="6A6A325C" w14:textId="35C38A56" w:rsidR="00827F43" w:rsidRDefault="00827F43" w:rsidP="008631EE">
            <w:pPr>
              <w:pStyle w:val="ListParagraph"/>
              <w:ind w:left="0"/>
              <w:rPr>
                <w:ins w:id="295" w:author="Peter Schroeder" w:date="2020-12-13T12:38:00Z"/>
                <w:iCs/>
              </w:rPr>
            </w:pPr>
            <w:ins w:id="296" w:author="Peter Schroeder" w:date="2020-12-13T12:39:00Z">
              <w:r>
                <w:rPr>
                  <w:iCs/>
                </w:rPr>
                <w:t>21</w:t>
              </w:r>
            </w:ins>
          </w:p>
        </w:tc>
        <w:tc>
          <w:tcPr>
            <w:tcW w:w="440" w:type="dxa"/>
            <w:tcPrChange w:id="297" w:author="Peter Schroeder" w:date="2020-12-13T12:44:00Z">
              <w:tcPr>
                <w:tcW w:w="270" w:type="dxa"/>
              </w:tcPr>
            </w:tcPrChange>
          </w:tcPr>
          <w:p w14:paraId="071AE877" w14:textId="4C5762FE" w:rsidR="00827F43" w:rsidRDefault="00827F43" w:rsidP="008631EE">
            <w:pPr>
              <w:pStyle w:val="ListParagraph"/>
              <w:ind w:left="0"/>
              <w:rPr>
                <w:ins w:id="298" w:author="Peter Schroeder" w:date="2020-12-13T12:38:00Z"/>
                <w:iCs/>
              </w:rPr>
            </w:pPr>
            <w:ins w:id="299" w:author="Peter Schroeder" w:date="2020-12-13T12:39:00Z">
              <w:r>
                <w:rPr>
                  <w:iCs/>
                </w:rPr>
                <w:t>22</w:t>
              </w:r>
            </w:ins>
          </w:p>
        </w:tc>
        <w:tc>
          <w:tcPr>
            <w:tcW w:w="440" w:type="dxa"/>
            <w:tcPrChange w:id="300" w:author="Peter Schroeder" w:date="2020-12-13T12:44:00Z">
              <w:tcPr>
                <w:tcW w:w="2610" w:type="dxa"/>
              </w:tcPr>
            </w:tcPrChange>
          </w:tcPr>
          <w:p w14:paraId="2E54C611" w14:textId="1D957A75" w:rsidR="00827F43" w:rsidRDefault="00827F43" w:rsidP="008631EE">
            <w:pPr>
              <w:pStyle w:val="ListParagraph"/>
              <w:ind w:left="0"/>
              <w:rPr>
                <w:ins w:id="301" w:author="Peter Schroeder" w:date="2020-12-13T12:38:00Z"/>
                <w:iCs/>
              </w:rPr>
            </w:pPr>
            <w:ins w:id="302" w:author="Peter Schroeder" w:date="2020-12-13T12:39:00Z">
              <w:r>
                <w:rPr>
                  <w:iCs/>
                </w:rPr>
                <w:t>23</w:t>
              </w:r>
            </w:ins>
          </w:p>
        </w:tc>
      </w:tr>
      <w:tr w:rsidR="004D7DDF" w14:paraId="0714F8F5" w14:textId="77777777" w:rsidTr="004D7DDF">
        <w:trPr>
          <w:jc w:val="center"/>
          <w:ins w:id="303" w:author="Peter Schroeder" w:date="2020-12-13T12:38:00Z"/>
        </w:trPr>
        <w:tc>
          <w:tcPr>
            <w:tcW w:w="440" w:type="dxa"/>
            <w:tcPrChange w:id="304" w:author="Peter Schroeder" w:date="2020-12-13T12:44:00Z">
              <w:tcPr>
                <w:tcW w:w="328" w:type="dxa"/>
              </w:tcPr>
            </w:tcPrChange>
          </w:tcPr>
          <w:p w14:paraId="697E4F83" w14:textId="4F478DB4" w:rsidR="00827F43" w:rsidRDefault="004D7DDF" w:rsidP="008631EE">
            <w:pPr>
              <w:pStyle w:val="ListParagraph"/>
              <w:ind w:left="0"/>
              <w:rPr>
                <w:ins w:id="305" w:author="Peter Schroeder" w:date="2020-12-13T12:38:00Z"/>
                <w:iCs/>
              </w:rPr>
            </w:pPr>
            <w:ins w:id="306" w:author="Peter Schroeder" w:date="2020-12-13T12:39:00Z">
              <w:r>
                <w:rPr>
                  <w:iCs/>
                </w:rPr>
                <w:t>24</w:t>
              </w:r>
            </w:ins>
          </w:p>
        </w:tc>
        <w:tc>
          <w:tcPr>
            <w:tcW w:w="440" w:type="dxa"/>
            <w:tcPrChange w:id="307" w:author="Peter Schroeder" w:date="2020-12-13T12:44:00Z">
              <w:tcPr>
                <w:tcW w:w="236" w:type="dxa"/>
              </w:tcPr>
            </w:tcPrChange>
          </w:tcPr>
          <w:p w14:paraId="2DBD3A58" w14:textId="294B0C68" w:rsidR="00827F43" w:rsidRDefault="004D7DDF" w:rsidP="008631EE">
            <w:pPr>
              <w:pStyle w:val="ListParagraph"/>
              <w:ind w:left="0"/>
              <w:rPr>
                <w:ins w:id="308" w:author="Peter Schroeder" w:date="2020-12-13T12:38:00Z"/>
                <w:iCs/>
              </w:rPr>
            </w:pPr>
            <w:ins w:id="309" w:author="Peter Schroeder" w:date="2020-12-13T12:39:00Z">
              <w:r>
                <w:rPr>
                  <w:iCs/>
                </w:rPr>
                <w:t>25</w:t>
              </w:r>
            </w:ins>
          </w:p>
        </w:tc>
        <w:tc>
          <w:tcPr>
            <w:tcW w:w="440" w:type="dxa"/>
            <w:tcPrChange w:id="310" w:author="Peter Schroeder" w:date="2020-12-13T12:44:00Z">
              <w:tcPr>
                <w:tcW w:w="236" w:type="dxa"/>
              </w:tcPr>
            </w:tcPrChange>
          </w:tcPr>
          <w:p w14:paraId="4F740F12" w14:textId="71B0677A" w:rsidR="00827F43" w:rsidRDefault="004D7DDF" w:rsidP="008631EE">
            <w:pPr>
              <w:pStyle w:val="ListParagraph"/>
              <w:ind w:left="0"/>
              <w:rPr>
                <w:ins w:id="311" w:author="Peter Schroeder" w:date="2020-12-13T12:38:00Z"/>
                <w:iCs/>
              </w:rPr>
            </w:pPr>
            <w:ins w:id="312" w:author="Peter Schroeder" w:date="2020-12-13T12:39:00Z">
              <w:r>
                <w:rPr>
                  <w:iCs/>
                </w:rPr>
                <w:t>26</w:t>
              </w:r>
            </w:ins>
          </w:p>
        </w:tc>
        <w:tc>
          <w:tcPr>
            <w:tcW w:w="440" w:type="dxa"/>
            <w:tcPrChange w:id="313" w:author="Peter Schroeder" w:date="2020-12-13T12:44:00Z">
              <w:tcPr>
                <w:tcW w:w="236" w:type="dxa"/>
              </w:tcPr>
            </w:tcPrChange>
          </w:tcPr>
          <w:p w14:paraId="3272FBDC" w14:textId="0C1A3B7E" w:rsidR="00827F43" w:rsidRDefault="004D7DDF" w:rsidP="008631EE">
            <w:pPr>
              <w:pStyle w:val="ListParagraph"/>
              <w:ind w:left="0"/>
              <w:rPr>
                <w:ins w:id="314" w:author="Peter Schroeder" w:date="2020-12-13T12:38:00Z"/>
                <w:iCs/>
              </w:rPr>
            </w:pPr>
            <w:ins w:id="315" w:author="Peter Schroeder" w:date="2020-12-13T12:39:00Z">
              <w:r>
                <w:rPr>
                  <w:iCs/>
                </w:rPr>
                <w:t>27</w:t>
              </w:r>
            </w:ins>
          </w:p>
        </w:tc>
        <w:tc>
          <w:tcPr>
            <w:tcW w:w="440" w:type="dxa"/>
            <w:tcPrChange w:id="316" w:author="Peter Schroeder" w:date="2020-12-13T12:44:00Z">
              <w:tcPr>
                <w:tcW w:w="236" w:type="dxa"/>
              </w:tcPr>
            </w:tcPrChange>
          </w:tcPr>
          <w:p w14:paraId="0034E3FE" w14:textId="0AC066D0" w:rsidR="00827F43" w:rsidRDefault="004D7DDF" w:rsidP="008631EE">
            <w:pPr>
              <w:pStyle w:val="ListParagraph"/>
              <w:ind w:left="0"/>
              <w:rPr>
                <w:ins w:id="317" w:author="Peter Schroeder" w:date="2020-12-13T12:38:00Z"/>
                <w:iCs/>
              </w:rPr>
            </w:pPr>
            <w:ins w:id="318" w:author="Peter Schroeder" w:date="2020-12-13T12:39:00Z">
              <w:r>
                <w:rPr>
                  <w:iCs/>
                </w:rPr>
                <w:t>28</w:t>
              </w:r>
            </w:ins>
          </w:p>
        </w:tc>
        <w:tc>
          <w:tcPr>
            <w:tcW w:w="440" w:type="dxa"/>
            <w:tcPrChange w:id="319" w:author="Peter Schroeder" w:date="2020-12-13T12:44:00Z">
              <w:tcPr>
                <w:tcW w:w="236" w:type="dxa"/>
              </w:tcPr>
            </w:tcPrChange>
          </w:tcPr>
          <w:p w14:paraId="081B3C2D" w14:textId="1145E387" w:rsidR="00827F43" w:rsidRDefault="004D7DDF" w:rsidP="008631EE">
            <w:pPr>
              <w:pStyle w:val="ListParagraph"/>
              <w:ind w:left="0"/>
              <w:rPr>
                <w:ins w:id="320" w:author="Peter Schroeder" w:date="2020-12-13T12:38:00Z"/>
                <w:iCs/>
              </w:rPr>
            </w:pPr>
            <w:ins w:id="321" w:author="Peter Schroeder" w:date="2020-12-13T12:39:00Z">
              <w:r>
                <w:rPr>
                  <w:iCs/>
                </w:rPr>
                <w:t>29</w:t>
              </w:r>
            </w:ins>
          </w:p>
        </w:tc>
        <w:tc>
          <w:tcPr>
            <w:tcW w:w="440" w:type="dxa"/>
            <w:tcPrChange w:id="322" w:author="Peter Schroeder" w:date="2020-12-13T12:44:00Z">
              <w:tcPr>
                <w:tcW w:w="236" w:type="dxa"/>
              </w:tcPr>
            </w:tcPrChange>
          </w:tcPr>
          <w:p w14:paraId="17E046F8" w14:textId="5E829541" w:rsidR="00827F43" w:rsidRDefault="004D7DDF" w:rsidP="008631EE">
            <w:pPr>
              <w:pStyle w:val="ListParagraph"/>
              <w:ind w:left="0"/>
              <w:rPr>
                <w:ins w:id="323" w:author="Peter Schroeder" w:date="2020-12-13T12:38:00Z"/>
                <w:iCs/>
              </w:rPr>
            </w:pPr>
            <w:ins w:id="324" w:author="Peter Schroeder" w:date="2020-12-13T12:39:00Z">
              <w:r>
                <w:rPr>
                  <w:iCs/>
                </w:rPr>
                <w:t>30</w:t>
              </w:r>
            </w:ins>
          </w:p>
        </w:tc>
        <w:tc>
          <w:tcPr>
            <w:tcW w:w="440" w:type="dxa"/>
            <w:tcPrChange w:id="325" w:author="Peter Schroeder" w:date="2020-12-13T12:44:00Z">
              <w:tcPr>
                <w:tcW w:w="236" w:type="dxa"/>
              </w:tcPr>
            </w:tcPrChange>
          </w:tcPr>
          <w:p w14:paraId="120F57ED" w14:textId="1755C882" w:rsidR="00827F43" w:rsidRDefault="004D7DDF" w:rsidP="008631EE">
            <w:pPr>
              <w:pStyle w:val="ListParagraph"/>
              <w:ind w:left="0"/>
              <w:rPr>
                <w:ins w:id="326" w:author="Peter Schroeder" w:date="2020-12-13T12:38:00Z"/>
                <w:iCs/>
              </w:rPr>
            </w:pPr>
            <w:ins w:id="327" w:author="Peter Schroeder" w:date="2020-12-13T12:39:00Z">
              <w:r>
                <w:rPr>
                  <w:iCs/>
                </w:rPr>
                <w:t>31</w:t>
              </w:r>
            </w:ins>
          </w:p>
        </w:tc>
        <w:tc>
          <w:tcPr>
            <w:tcW w:w="440" w:type="dxa"/>
            <w:tcPrChange w:id="328" w:author="Peter Schroeder" w:date="2020-12-13T12:44:00Z">
              <w:tcPr>
                <w:tcW w:w="236" w:type="dxa"/>
              </w:tcPr>
            </w:tcPrChange>
          </w:tcPr>
          <w:p w14:paraId="71ACE065" w14:textId="1F7CFD39" w:rsidR="00827F43" w:rsidRDefault="004D7DDF" w:rsidP="008631EE">
            <w:pPr>
              <w:pStyle w:val="ListParagraph"/>
              <w:ind w:left="0"/>
              <w:rPr>
                <w:ins w:id="329" w:author="Peter Schroeder" w:date="2020-12-13T12:38:00Z"/>
                <w:iCs/>
              </w:rPr>
            </w:pPr>
            <w:ins w:id="330" w:author="Peter Schroeder" w:date="2020-12-13T12:39:00Z">
              <w:r>
                <w:rPr>
                  <w:iCs/>
                </w:rPr>
                <w:t>32</w:t>
              </w:r>
            </w:ins>
          </w:p>
        </w:tc>
        <w:tc>
          <w:tcPr>
            <w:tcW w:w="440" w:type="dxa"/>
            <w:tcPrChange w:id="331" w:author="Peter Schroeder" w:date="2020-12-13T12:44:00Z">
              <w:tcPr>
                <w:tcW w:w="236" w:type="dxa"/>
              </w:tcPr>
            </w:tcPrChange>
          </w:tcPr>
          <w:p w14:paraId="10297B38" w14:textId="5F3541DA" w:rsidR="00827F43" w:rsidRDefault="004D7DDF" w:rsidP="008631EE">
            <w:pPr>
              <w:pStyle w:val="ListParagraph"/>
              <w:ind w:left="0"/>
              <w:rPr>
                <w:ins w:id="332" w:author="Peter Schroeder" w:date="2020-12-13T12:38:00Z"/>
                <w:iCs/>
              </w:rPr>
            </w:pPr>
            <w:ins w:id="333" w:author="Peter Schroeder" w:date="2020-12-13T12:39:00Z">
              <w:r>
                <w:rPr>
                  <w:iCs/>
                </w:rPr>
                <w:t>33</w:t>
              </w:r>
            </w:ins>
          </w:p>
        </w:tc>
        <w:tc>
          <w:tcPr>
            <w:tcW w:w="440" w:type="dxa"/>
            <w:tcPrChange w:id="334" w:author="Peter Schroeder" w:date="2020-12-13T12:44:00Z">
              <w:tcPr>
                <w:tcW w:w="236" w:type="dxa"/>
              </w:tcPr>
            </w:tcPrChange>
          </w:tcPr>
          <w:p w14:paraId="2268BA3C" w14:textId="501682EE" w:rsidR="00827F43" w:rsidRDefault="004D7DDF" w:rsidP="008631EE">
            <w:pPr>
              <w:pStyle w:val="ListParagraph"/>
              <w:ind w:left="0"/>
              <w:rPr>
                <w:ins w:id="335" w:author="Peter Schroeder" w:date="2020-12-13T12:38:00Z"/>
                <w:iCs/>
              </w:rPr>
            </w:pPr>
            <w:ins w:id="336" w:author="Peter Schroeder" w:date="2020-12-13T12:39:00Z">
              <w:r>
                <w:rPr>
                  <w:iCs/>
                </w:rPr>
                <w:t>34</w:t>
              </w:r>
            </w:ins>
          </w:p>
        </w:tc>
        <w:tc>
          <w:tcPr>
            <w:tcW w:w="440" w:type="dxa"/>
            <w:tcPrChange w:id="337" w:author="Peter Schroeder" w:date="2020-12-13T12:44:00Z">
              <w:tcPr>
                <w:tcW w:w="236" w:type="dxa"/>
              </w:tcPr>
            </w:tcPrChange>
          </w:tcPr>
          <w:p w14:paraId="26BD4DB1" w14:textId="2B72531B" w:rsidR="00827F43" w:rsidRDefault="004D7DDF" w:rsidP="008631EE">
            <w:pPr>
              <w:pStyle w:val="ListParagraph"/>
              <w:ind w:left="0"/>
              <w:rPr>
                <w:ins w:id="338" w:author="Peter Schroeder" w:date="2020-12-13T12:38:00Z"/>
                <w:iCs/>
              </w:rPr>
            </w:pPr>
            <w:ins w:id="339" w:author="Peter Schroeder" w:date="2020-12-13T12:39:00Z">
              <w:r>
                <w:rPr>
                  <w:iCs/>
                </w:rPr>
                <w:t>35</w:t>
              </w:r>
            </w:ins>
          </w:p>
        </w:tc>
        <w:tc>
          <w:tcPr>
            <w:tcW w:w="440" w:type="dxa"/>
            <w:tcPrChange w:id="340" w:author="Peter Schroeder" w:date="2020-12-13T12:44:00Z">
              <w:tcPr>
                <w:tcW w:w="491" w:type="dxa"/>
              </w:tcPr>
            </w:tcPrChange>
          </w:tcPr>
          <w:p w14:paraId="475A3420" w14:textId="6062CFBB" w:rsidR="00827F43" w:rsidRDefault="004D7DDF" w:rsidP="008631EE">
            <w:pPr>
              <w:pStyle w:val="ListParagraph"/>
              <w:ind w:left="0"/>
              <w:rPr>
                <w:ins w:id="341" w:author="Peter Schroeder" w:date="2020-12-13T12:38:00Z"/>
                <w:iCs/>
              </w:rPr>
            </w:pPr>
            <w:ins w:id="342" w:author="Peter Schroeder" w:date="2020-12-13T12:39:00Z">
              <w:r>
                <w:rPr>
                  <w:iCs/>
                </w:rPr>
                <w:t>36</w:t>
              </w:r>
            </w:ins>
          </w:p>
        </w:tc>
        <w:tc>
          <w:tcPr>
            <w:tcW w:w="440" w:type="dxa"/>
            <w:tcPrChange w:id="343" w:author="Peter Schroeder" w:date="2020-12-13T12:44:00Z">
              <w:tcPr>
                <w:tcW w:w="450" w:type="dxa"/>
              </w:tcPr>
            </w:tcPrChange>
          </w:tcPr>
          <w:p w14:paraId="6A8E8BA2" w14:textId="1BAA65EC" w:rsidR="00827F43" w:rsidRDefault="004D7DDF" w:rsidP="008631EE">
            <w:pPr>
              <w:pStyle w:val="ListParagraph"/>
              <w:ind w:left="0"/>
              <w:rPr>
                <w:ins w:id="344" w:author="Peter Schroeder" w:date="2020-12-13T12:38:00Z"/>
                <w:iCs/>
              </w:rPr>
            </w:pPr>
            <w:ins w:id="345" w:author="Peter Schroeder" w:date="2020-12-13T12:39:00Z">
              <w:r>
                <w:rPr>
                  <w:iCs/>
                </w:rPr>
                <w:t>37</w:t>
              </w:r>
            </w:ins>
          </w:p>
        </w:tc>
        <w:tc>
          <w:tcPr>
            <w:tcW w:w="440" w:type="dxa"/>
            <w:tcPrChange w:id="346" w:author="Peter Schroeder" w:date="2020-12-13T12:44:00Z">
              <w:tcPr>
                <w:tcW w:w="270" w:type="dxa"/>
              </w:tcPr>
            </w:tcPrChange>
          </w:tcPr>
          <w:p w14:paraId="798FC826" w14:textId="01D25C1B" w:rsidR="00827F43" w:rsidRDefault="004D7DDF" w:rsidP="008631EE">
            <w:pPr>
              <w:pStyle w:val="ListParagraph"/>
              <w:ind w:left="0"/>
              <w:rPr>
                <w:ins w:id="347" w:author="Peter Schroeder" w:date="2020-12-13T12:38:00Z"/>
                <w:iCs/>
              </w:rPr>
            </w:pPr>
            <w:ins w:id="348" w:author="Peter Schroeder" w:date="2020-12-13T12:39:00Z">
              <w:r>
                <w:rPr>
                  <w:iCs/>
                </w:rPr>
                <w:t>38</w:t>
              </w:r>
            </w:ins>
          </w:p>
        </w:tc>
        <w:tc>
          <w:tcPr>
            <w:tcW w:w="440" w:type="dxa"/>
            <w:tcPrChange w:id="349" w:author="Peter Schroeder" w:date="2020-12-13T12:44:00Z">
              <w:tcPr>
                <w:tcW w:w="2610" w:type="dxa"/>
              </w:tcPr>
            </w:tcPrChange>
          </w:tcPr>
          <w:p w14:paraId="1BFE5524" w14:textId="4F2703F7" w:rsidR="00827F43" w:rsidRDefault="004D7DDF" w:rsidP="008631EE">
            <w:pPr>
              <w:pStyle w:val="ListParagraph"/>
              <w:ind w:left="0"/>
              <w:rPr>
                <w:ins w:id="350" w:author="Peter Schroeder" w:date="2020-12-13T12:38:00Z"/>
                <w:iCs/>
              </w:rPr>
            </w:pPr>
            <w:ins w:id="351" w:author="Peter Schroeder" w:date="2020-12-13T12:39:00Z">
              <w:r>
                <w:rPr>
                  <w:iCs/>
                </w:rPr>
                <w:t>39</w:t>
              </w:r>
            </w:ins>
          </w:p>
        </w:tc>
      </w:tr>
      <w:tr w:rsidR="004D7DDF" w14:paraId="0ABAD59E" w14:textId="77777777" w:rsidTr="004D7DDF">
        <w:trPr>
          <w:jc w:val="center"/>
          <w:ins w:id="352" w:author="Peter Schroeder" w:date="2020-12-13T12:38:00Z"/>
        </w:trPr>
        <w:tc>
          <w:tcPr>
            <w:tcW w:w="440" w:type="dxa"/>
            <w:tcPrChange w:id="353" w:author="Peter Schroeder" w:date="2020-12-13T12:44:00Z">
              <w:tcPr>
                <w:tcW w:w="328" w:type="dxa"/>
              </w:tcPr>
            </w:tcPrChange>
          </w:tcPr>
          <w:p w14:paraId="4A9F8F4B" w14:textId="14B24206" w:rsidR="00827F43" w:rsidRDefault="004D7DDF" w:rsidP="008631EE">
            <w:pPr>
              <w:pStyle w:val="ListParagraph"/>
              <w:ind w:left="0"/>
              <w:rPr>
                <w:ins w:id="354" w:author="Peter Schroeder" w:date="2020-12-13T12:38:00Z"/>
                <w:iCs/>
              </w:rPr>
            </w:pPr>
            <w:ins w:id="355" w:author="Peter Schroeder" w:date="2020-12-13T12:39:00Z">
              <w:r>
                <w:rPr>
                  <w:iCs/>
                </w:rPr>
                <w:t>40</w:t>
              </w:r>
            </w:ins>
          </w:p>
        </w:tc>
        <w:tc>
          <w:tcPr>
            <w:tcW w:w="440" w:type="dxa"/>
            <w:tcPrChange w:id="356" w:author="Peter Schroeder" w:date="2020-12-13T12:44:00Z">
              <w:tcPr>
                <w:tcW w:w="236" w:type="dxa"/>
              </w:tcPr>
            </w:tcPrChange>
          </w:tcPr>
          <w:p w14:paraId="6649043D" w14:textId="76053C07" w:rsidR="00827F43" w:rsidRDefault="004D7DDF" w:rsidP="008631EE">
            <w:pPr>
              <w:pStyle w:val="ListParagraph"/>
              <w:ind w:left="0"/>
              <w:rPr>
                <w:ins w:id="357" w:author="Peter Schroeder" w:date="2020-12-13T12:38:00Z"/>
                <w:iCs/>
              </w:rPr>
            </w:pPr>
            <w:ins w:id="358" w:author="Peter Schroeder" w:date="2020-12-13T12:39:00Z">
              <w:r>
                <w:rPr>
                  <w:iCs/>
                </w:rPr>
                <w:t>41</w:t>
              </w:r>
            </w:ins>
          </w:p>
        </w:tc>
        <w:tc>
          <w:tcPr>
            <w:tcW w:w="440" w:type="dxa"/>
            <w:tcPrChange w:id="359" w:author="Peter Schroeder" w:date="2020-12-13T12:44:00Z">
              <w:tcPr>
                <w:tcW w:w="236" w:type="dxa"/>
              </w:tcPr>
            </w:tcPrChange>
          </w:tcPr>
          <w:p w14:paraId="1A3489C1" w14:textId="4F65B54A" w:rsidR="00827F43" w:rsidRDefault="004D7DDF" w:rsidP="008631EE">
            <w:pPr>
              <w:pStyle w:val="ListParagraph"/>
              <w:ind w:left="0"/>
              <w:rPr>
                <w:ins w:id="360" w:author="Peter Schroeder" w:date="2020-12-13T12:38:00Z"/>
                <w:iCs/>
              </w:rPr>
            </w:pPr>
            <w:ins w:id="361" w:author="Peter Schroeder" w:date="2020-12-13T12:39:00Z">
              <w:r>
                <w:rPr>
                  <w:iCs/>
                </w:rPr>
                <w:t>42</w:t>
              </w:r>
            </w:ins>
          </w:p>
        </w:tc>
        <w:tc>
          <w:tcPr>
            <w:tcW w:w="440" w:type="dxa"/>
            <w:tcPrChange w:id="362" w:author="Peter Schroeder" w:date="2020-12-13T12:44:00Z">
              <w:tcPr>
                <w:tcW w:w="236" w:type="dxa"/>
              </w:tcPr>
            </w:tcPrChange>
          </w:tcPr>
          <w:p w14:paraId="6C9572AC" w14:textId="7A80A628" w:rsidR="00827F43" w:rsidRDefault="004D7DDF" w:rsidP="008631EE">
            <w:pPr>
              <w:pStyle w:val="ListParagraph"/>
              <w:ind w:left="0"/>
              <w:rPr>
                <w:ins w:id="363" w:author="Peter Schroeder" w:date="2020-12-13T12:38:00Z"/>
                <w:iCs/>
              </w:rPr>
            </w:pPr>
            <w:ins w:id="364" w:author="Peter Schroeder" w:date="2020-12-13T12:39:00Z">
              <w:r>
                <w:rPr>
                  <w:iCs/>
                </w:rPr>
                <w:t>43</w:t>
              </w:r>
            </w:ins>
          </w:p>
        </w:tc>
        <w:tc>
          <w:tcPr>
            <w:tcW w:w="440" w:type="dxa"/>
            <w:tcPrChange w:id="365" w:author="Peter Schroeder" w:date="2020-12-13T12:44:00Z">
              <w:tcPr>
                <w:tcW w:w="236" w:type="dxa"/>
              </w:tcPr>
            </w:tcPrChange>
          </w:tcPr>
          <w:p w14:paraId="3C5D2E37" w14:textId="47E32824" w:rsidR="00827F43" w:rsidRDefault="004D7DDF" w:rsidP="008631EE">
            <w:pPr>
              <w:pStyle w:val="ListParagraph"/>
              <w:ind w:left="0"/>
              <w:rPr>
                <w:ins w:id="366" w:author="Peter Schroeder" w:date="2020-12-13T12:38:00Z"/>
                <w:iCs/>
              </w:rPr>
            </w:pPr>
            <w:ins w:id="367" w:author="Peter Schroeder" w:date="2020-12-13T12:39:00Z">
              <w:r>
                <w:rPr>
                  <w:iCs/>
                </w:rPr>
                <w:t>44</w:t>
              </w:r>
            </w:ins>
          </w:p>
        </w:tc>
        <w:tc>
          <w:tcPr>
            <w:tcW w:w="440" w:type="dxa"/>
            <w:tcPrChange w:id="368" w:author="Peter Schroeder" w:date="2020-12-13T12:44:00Z">
              <w:tcPr>
                <w:tcW w:w="236" w:type="dxa"/>
              </w:tcPr>
            </w:tcPrChange>
          </w:tcPr>
          <w:p w14:paraId="5DC2C607" w14:textId="2650FB3D" w:rsidR="00827F43" w:rsidRDefault="004D7DDF" w:rsidP="008631EE">
            <w:pPr>
              <w:pStyle w:val="ListParagraph"/>
              <w:ind w:left="0"/>
              <w:rPr>
                <w:ins w:id="369" w:author="Peter Schroeder" w:date="2020-12-13T12:38:00Z"/>
                <w:iCs/>
              </w:rPr>
            </w:pPr>
            <w:ins w:id="370" w:author="Peter Schroeder" w:date="2020-12-13T12:39:00Z">
              <w:r>
                <w:rPr>
                  <w:iCs/>
                </w:rPr>
                <w:t>45</w:t>
              </w:r>
            </w:ins>
          </w:p>
        </w:tc>
        <w:tc>
          <w:tcPr>
            <w:tcW w:w="440" w:type="dxa"/>
            <w:tcPrChange w:id="371" w:author="Peter Schroeder" w:date="2020-12-13T12:44:00Z">
              <w:tcPr>
                <w:tcW w:w="236" w:type="dxa"/>
              </w:tcPr>
            </w:tcPrChange>
          </w:tcPr>
          <w:p w14:paraId="1433D06A" w14:textId="668C40DF" w:rsidR="00827F43" w:rsidRDefault="004D7DDF" w:rsidP="008631EE">
            <w:pPr>
              <w:pStyle w:val="ListParagraph"/>
              <w:ind w:left="0"/>
              <w:rPr>
                <w:ins w:id="372" w:author="Peter Schroeder" w:date="2020-12-13T12:38:00Z"/>
                <w:iCs/>
              </w:rPr>
            </w:pPr>
            <w:ins w:id="373" w:author="Peter Schroeder" w:date="2020-12-13T12:40:00Z">
              <w:r>
                <w:rPr>
                  <w:iCs/>
                </w:rPr>
                <w:t>46</w:t>
              </w:r>
            </w:ins>
          </w:p>
        </w:tc>
        <w:tc>
          <w:tcPr>
            <w:tcW w:w="440" w:type="dxa"/>
            <w:tcPrChange w:id="374" w:author="Peter Schroeder" w:date="2020-12-13T12:44:00Z">
              <w:tcPr>
                <w:tcW w:w="236" w:type="dxa"/>
              </w:tcPr>
            </w:tcPrChange>
          </w:tcPr>
          <w:p w14:paraId="22CF2C21" w14:textId="2B694EBA" w:rsidR="00827F43" w:rsidRDefault="004D7DDF" w:rsidP="008631EE">
            <w:pPr>
              <w:pStyle w:val="ListParagraph"/>
              <w:ind w:left="0"/>
              <w:rPr>
                <w:ins w:id="375" w:author="Peter Schroeder" w:date="2020-12-13T12:38:00Z"/>
                <w:iCs/>
              </w:rPr>
            </w:pPr>
            <w:ins w:id="376" w:author="Peter Schroeder" w:date="2020-12-13T12:40:00Z">
              <w:r>
                <w:rPr>
                  <w:iCs/>
                </w:rPr>
                <w:t>47</w:t>
              </w:r>
            </w:ins>
          </w:p>
        </w:tc>
        <w:tc>
          <w:tcPr>
            <w:tcW w:w="440" w:type="dxa"/>
            <w:tcPrChange w:id="377" w:author="Peter Schroeder" w:date="2020-12-13T12:44:00Z">
              <w:tcPr>
                <w:tcW w:w="236" w:type="dxa"/>
              </w:tcPr>
            </w:tcPrChange>
          </w:tcPr>
          <w:p w14:paraId="00DCBB9E" w14:textId="087FD964" w:rsidR="00827F43" w:rsidRDefault="004D7DDF" w:rsidP="008631EE">
            <w:pPr>
              <w:pStyle w:val="ListParagraph"/>
              <w:ind w:left="0"/>
              <w:rPr>
                <w:ins w:id="378" w:author="Peter Schroeder" w:date="2020-12-13T12:38:00Z"/>
                <w:iCs/>
              </w:rPr>
            </w:pPr>
            <w:ins w:id="379" w:author="Peter Schroeder" w:date="2020-12-13T12:40:00Z">
              <w:r>
                <w:rPr>
                  <w:iCs/>
                </w:rPr>
                <w:t>48</w:t>
              </w:r>
            </w:ins>
          </w:p>
        </w:tc>
        <w:tc>
          <w:tcPr>
            <w:tcW w:w="440" w:type="dxa"/>
            <w:tcPrChange w:id="380" w:author="Peter Schroeder" w:date="2020-12-13T12:44:00Z">
              <w:tcPr>
                <w:tcW w:w="236" w:type="dxa"/>
              </w:tcPr>
            </w:tcPrChange>
          </w:tcPr>
          <w:p w14:paraId="2F1656C5" w14:textId="0915211F" w:rsidR="00827F43" w:rsidRDefault="004D7DDF" w:rsidP="008631EE">
            <w:pPr>
              <w:pStyle w:val="ListParagraph"/>
              <w:ind w:left="0"/>
              <w:rPr>
                <w:ins w:id="381" w:author="Peter Schroeder" w:date="2020-12-13T12:38:00Z"/>
                <w:iCs/>
              </w:rPr>
            </w:pPr>
            <w:ins w:id="382" w:author="Peter Schroeder" w:date="2020-12-13T12:40:00Z">
              <w:r>
                <w:rPr>
                  <w:iCs/>
                </w:rPr>
                <w:t>49</w:t>
              </w:r>
            </w:ins>
          </w:p>
        </w:tc>
        <w:tc>
          <w:tcPr>
            <w:tcW w:w="440" w:type="dxa"/>
            <w:tcPrChange w:id="383" w:author="Peter Schroeder" w:date="2020-12-13T12:44:00Z">
              <w:tcPr>
                <w:tcW w:w="236" w:type="dxa"/>
              </w:tcPr>
            </w:tcPrChange>
          </w:tcPr>
          <w:p w14:paraId="070B8A27" w14:textId="6002382B" w:rsidR="00827F43" w:rsidRDefault="004D7DDF" w:rsidP="008631EE">
            <w:pPr>
              <w:pStyle w:val="ListParagraph"/>
              <w:ind w:left="0"/>
              <w:rPr>
                <w:ins w:id="384" w:author="Peter Schroeder" w:date="2020-12-13T12:38:00Z"/>
                <w:iCs/>
              </w:rPr>
            </w:pPr>
            <w:ins w:id="385" w:author="Peter Schroeder" w:date="2020-12-13T12:40:00Z">
              <w:r>
                <w:rPr>
                  <w:iCs/>
                </w:rPr>
                <w:t>50</w:t>
              </w:r>
            </w:ins>
          </w:p>
        </w:tc>
        <w:tc>
          <w:tcPr>
            <w:tcW w:w="440" w:type="dxa"/>
            <w:tcPrChange w:id="386" w:author="Peter Schroeder" w:date="2020-12-13T12:44:00Z">
              <w:tcPr>
                <w:tcW w:w="236" w:type="dxa"/>
              </w:tcPr>
            </w:tcPrChange>
          </w:tcPr>
          <w:p w14:paraId="60BFBD31" w14:textId="1CDE360E" w:rsidR="00827F43" w:rsidRDefault="004D7DDF" w:rsidP="008631EE">
            <w:pPr>
              <w:pStyle w:val="ListParagraph"/>
              <w:ind w:left="0"/>
              <w:rPr>
                <w:ins w:id="387" w:author="Peter Schroeder" w:date="2020-12-13T12:38:00Z"/>
                <w:iCs/>
              </w:rPr>
            </w:pPr>
            <w:ins w:id="388" w:author="Peter Schroeder" w:date="2020-12-13T12:40:00Z">
              <w:r>
                <w:rPr>
                  <w:iCs/>
                </w:rPr>
                <w:t>51</w:t>
              </w:r>
            </w:ins>
          </w:p>
        </w:tc>
        <w:tc>
          <w:tcPr>
            <w:tcW w:w="440" w:type="dxa"/>
            <w:tcPrChange w:id="389" w:author="Peter Schroeder" w:date="2020-12-13T12:44:00Z">
              <w:tcPr>
                <w:tcW w:w="491" w:type="dxa"/>
              </w:tcPr>
            </w:tcPrChange>
          </w:tcPr>
          <w:p w14:paraId="36C9D9C7" w14:textId="27234554" w:rsidR="00827F43" w:rsidRDefault="004D7DDF" w:rsidP="008631EE">
            <w:pPr>
              <w:pStyle w:val="ListParagraph"/>
              <w:ind w:left="0"/>
              <w:rPr>
                <w:ins w:id="390" w:author="Peter Schroeder" w:date="2020-12-13T12:38:00Z"/>
                <w:iCs/>
              </w:rPr>
            </w:pPr>
            <w:ins w:id="391" w:author="Peter Schroeder" w:date="2020-12-13T12:40:00Z">
              <w:r>
                <w:rPr>
                  <w:iCs/>
                </w:rPr>
                <w:t>52</w:t>
              </w:r>
            </w:ins>
          </w:p>
        </w:tc>
        <w:tc>
          <w:tcPr>
            <w:tcW w:w="440" w:type="dxa"/>
            <w:tcPrChange w:id="392" w:author="Peter Schroeder" w:date="2020-12-13T12:44:00Z">
              <w:tcPr>
                <w:tcW w:w="450" w:type="dxa"/>
              </w:tcPr>
            </w:tcPrChange>
          </w:tcPr>
          <w:p w14:paraId="78B488B2" w14:textId="74FFC6C0" w:rsidR="00827F43" w:rsidRDefault="004D7DDF" w:rsidP="008631EE">
            <w:pPr>
              <w:pStyle w:val="ListParagraph"/>
              <w:ind w:left="0"/>
              <w:rPr>
                <w:ins w:id="393" w:author="Peter Schroeder" w:date="2020-12-13T12:38:00Z"/>
                <w:iCs/>
              </w:rPr>
            </w:pPr>
            <w:ins w:id="394" w:author="Peter Schroeder" w:date="2020-12-13T12:40:00Z">
              <w:r>
                <w:rPr>
                  <w:iCs/>
                </w:rPr>
                <w:t>53</w:t>
              </w:r>
            </w:ins>
          </w:p>
        </w:tc>
        <w:tc>
          <w:tcPr>
            <w:tcW w:w="440" w:type="dxa"/>
            <w:tcPrChange w:id="395" w:author="Peter Schroeder" w:date="2020-12-13T12:44:00Z">
              <w:tcPr>
                <w:tcW w:w="270" w:type="dxa"/>
              </w:tcPr>
            </w:tcPrChange>
          </w:tcPr>
          <w:p w14:paraId="40ED19F6" w14:textId="18CA6752" w:rsidR="00827F43" w:rsidRDefault="004D7DDF" w:rsidP="008631EE">
            <w:pPr>
              <w:pStyle w:val="ListParagraph"/>
              <w:ind w:left="0"/>
              <w:rPr>
                <w:ins w:id="396" w:author="Peter Schroeder" w:date="2020-12-13T12:38:00Z"/>
                <w:iCs/>
              </w:rPr>
            </w:pPr>
            <w:ins w:id="397" w:author="Peter Schroeder" w:date="2020-12-13T12:40:00Z">
              <w:r>
                <w:rPr>
                  <w:iCs/>
                </w:rPr>
                <w:t>54</w:t>
              </w:r>
            </w:ins>
          </w:p>
        </w:tc>
        <w:tc>
          <w:tcPr>
            <w:tcW w:w="440" w:type="dxa"/>
            <w:tcPrChange w:id="398" w:author="Peter Schroeder" w:date="2020-12-13T12:44:00Z">
              <w:tcPr>
                <w:tcW w:w="2610" w:type="dxa"/>
              </w:tcPr>
            </w:tcPrChange>
          </w:tcPr>
          <w:p w14:paraId="6309D199" w14:textId="6946CC80" w:rsidR="00827F43" w:rsidRDefault="004D7DDF" w:rsidP="008631EE">
            <w:pPr>
              <w:pStyle w:val="ListParagraph"/>
              <w:ind w:left="0"/>
              <w:rPr>
                <w:ins w:id="399" w:author="Peter Schroeder" w:date="2020-12-13T12:38:00Z"/>
                <w:iCs/>
              </w:rPr>
            </w:pPr>
            <w:ins w:id="400" w:author="Peter Schroeder" w:date="2020-12-13T12:40:00Z">
              <w:r>
                <w:rPr>
                  <w:iCs/>
                </w:rPr>
                <w:t>55</w:t>
              </w:r>
            </w:ins>
          </w:p>
        </w:tc>
      </w:tr>
      <w:tr w:rsidR="004D7DDF" w14:paraId="2F687129" w14:textId="77777777" w:rsidTr="004D7DDF">
        <w:trPr>
          <w:jc w:val="center"/>
          <w:ins w:id="401" w:author="Peter Schroeder" w:date="2020-12-13T12:38:00Z"/>
        </w:trPr>
        <w:tc>
          <w:tcPr>
            <w:tcW w:w="440" w:type="dxa"/>
            <w:tcPrChange w:id="402" w:author="Peter Schroeder" w:date="2020-12-13T12:44:00Z">
              <w:tcPr>
                <w:tcW w:w="328" w:type="dxa"/>
              </w:tcPr>
            </w:tcPrChange>
          </w:tcPr>
          <w:p w14:paraId="3CA1CB9E" w14:textId="591EC3C4" w:rsidR="00827F43" w:rsidRDefault="004D7DDF" w:rsidP="008631EE">
            <w:pPr>
              <w:pStyle w:val="ListParagraph"/>
              <w:ind w:left="0"/>
              <w:rPr>
                <w:ins w:id="403" w:author="Peter Schroeder" w:date="2020-12-13T12:38:00Z"/>
                <w:iCs/>
              </w:rPr>
            </w:pPr>
            <w:ins w:id="404" w:author="Peter Schroeder" w:date="2020-12-13T12:40:00Z">
              <w:r>
                <w:rPr>
                  <w:iCs/>
                </w:rPr>
                <w:t>56</w:t>
              </w:r>
            </w:ins>
          </w:p>
        </w:tc>
        <w:tc>
          <w:tcPr>
            <w:tcW w:w="440" w:type="dxa"/>
            <w:tcPrChange w:id="405" w:author="Peter Schroeder" w:date="2020-12-13T12:44:00Z">
              <w:tcPr>
                <w:tcW w:w="236" w:type="dxa"/>
              </w:tcPr>
            </w:tcPrChange>
          </w:tcPr>
          <w:p w14:paraId="260D2F3D" w14:textId="6C6ECB58" w:rsidR="00827F43" w:rsidRDefault="004D7DDF" w:rsidP="008631EE">
            <w:pPr>
              <w:pStyle w:val="ListParagraph"/>
              <w:ind w:left="0"/>
              <w:rPr>
                <w:ins w:id="406" w:author="Peter Schroeder" w:date="2020-12-13T12:38:00Z"/>
                <w:iCs/>
              </w:rPr>
            </w:pPr>
            <w:ins w:id="407" w:author="Peter Schroeder" w:date="2020-12-13T12:40:00Z">
              <w:r>
                <w:rPr>
                  <w:iCs/>
                </w:rPr>
                <w:t>57</w:t>
              </w:r>
            </w:ins>
          </w:p>
        </w:tc>
        <w:tc>
          <w:tcPr>
            <w:tcW w:w="440" w:type="dxa"/>
            <w:tcPrChange w:id="408" w:author="Peter Schroeder" w:date="2020-12-13T12:44:00Z">
              <w:tcPr>
                <w:tcW w:w="236" w:type="dxa"/>
              </w:tcPr>
            </w:tcPrChange>
          </w:tcPr>
          <w:p w14:paraId="62D9EB89" w14:textId="377CC039" w:rsidR="00827F43" w:rsidRDefault="004D7DDF" w:rsidP="008631EE">
            <w:pPr>
              <w:pStyle w:val="ListParagraph"/>
              <w:ind w:left="0"/>
              <w:rPr>
                <w:ins w:id="409" w:author="Peter Schroeder" w:date="2020-12-13T12:38:00Z"/>
                <w:iCs/>
              </w:rPr>
            </w:pPr>
            <w:ins w:id="410" w:author="Peter Schroeder" w:date="2020-12-13T12:40:00Z">
              <w:r>
                <w:rPr>
                  <w:iCs/>
                </w:rPr>
                <w:t>58</w:t>
              </w:r>
            </w:ins>
          </w:p>
        </w:tc>
        <w:tc>
          <w:tcPr>
            <w:tcW w:w="440" w:type="dxa"/>
            <w:tcPrChange w:id="411" w:author="Peter Schroeder" w:date="2020-12-13T12:44:00Z">
              <w:tcPr>
                <w:tcW w:w="236" w:type="dxa"/>
              </w:tcPr>
            </w:tcPrChange>
          </w:tcPr>
          <w:p w14:paraId="5D2DBF55" w14:textId="06BFFF93" w:rsidR="00827F43" w:rsidRDefault="004D7DDF" w:rsidP="008631EE">
            <w:pPr>
              <w:pStyle w:val="ListParagraph"/>
              <w:ind w:left="0"/>
              <w:rPr>
                <w:ins w:id="412" w:author="Peter Schroeder" w:date="2020-12-13T12:38:00Z"/>
                <w:iCs/>
              </w:rPr>
            </w:pPr>
            <w:ins w:id="413" w:author="Peter Schroeder" w:date="2020-12-13T12:40:00Z">
              <w:r>
                <w:rPr>
                  <w:iCs/>
                </w:rPr>
                <w:t>59</w:t>
              </w:r>
            </w:ins>
          </w:p>
        </w:tc>
        <w:tc>
          <w:tcPr>
            <w:tcW w:w="440" w:type="dxa"/>
            <w:tcPrChange w:id="414" w:author="Peter Schroeder" w:date="2020-12-13T12:44:00Z">
              <w:tcPr>
                <w:tcW w:w="236" w:type="dxa"/>
              </w:tcPr>
            </w:tcPrChange>
          </w:tcPr>
          <w:p w14:paraId="3F12148B" w14:textId="6A1721AB" w:rsidR="00827F43" w:rsidRDefault="004D7DDF" w:rsidP="008631EE">
            <w:pPr>
              <w:pStyle w:val="ListParagraph"/>
              <w:ind w:left="0"/>
              <w:rPr>
                <w:ins w:id="415" w:author="Peter Schroeder" w:date="2020-12-13T12:38:00Z"/>
                <w:iCs/>
              </w:rPr>
            </w:pPr>
            <w:ins w:id="416" w:author="Peter Schroeder" w:date="2020-12-13T12:40:00Z">
              <w:r>
                <w:rPr>
                  <w:iCs/>
                </w:rPr>
                <w:t>60</w:t>
              </w:r>
            </w:ins>
          </w:p>
        </w:tc>
        <w:tc>
          <w:tcPr>
            <w:tcW w:w="440" w:type="dxa"/>
            <w:tcPrChange w:id="417" w:author="Peter Schroeder" w:date="2020-12-13T12:44:00Z">
              <w:tcPr>
                <w:tcW w:w="236" w:type="dxa"/>
              </w:tcPr>
            </w:tcPrChange>
          </w:tcPr>
          <w:p w14:paraId="33AAEB38" w14:textId="3078E112" w:rsidR="00827F43" w:rsidRDefault="004D7DDF" w:rsidP="008631EE">
            <w:pPr>
              <w:pStyle w:val="ListParagraph"/>
              <w:ind w:left="0"/>
              <w:rPr>
                <w:ins w:id="418" w:author="Peter Schroeder" w:date="2020-12-13T12:38:00Z"/>
                <w:iCs/>
              </w:rPr>
            </w:pPr>
            <w:ins w:id="419" w:author="Peter Schroeder" w:date="2020-12-13T12:40:00Z">
              <w:r>
                <w:rPr>
                  <w:iCs/>
                </w:rPr>
                <w:t>61</w:t>
              </w:r>
            </w:ins>
          </w:p>
        </w:tc>
        <w:tc>
          <w:tcPr>
            <w:tcW w:w="440" w:type="dxa"/>
            <w:tcPrChange w:id="420" w:author="Peter Schroeder" w:date="2020-12-13T12:44:00Z">
              <w:tcPr>
                <w:tcW w:w="236" w:type="dxa"/>
              </w:tcPr>
            </w:tcPrChange>
          </w:tcPr>
          <w:p w14:paraId="3F0E8B33" w14:textId="677B4358" w:rsidR="00827F43" w:rsidRDefault="004D7DDF" w:rsidP="008631EE">
            <w:pPr>
              <w:pStyle w:val="ListParagraph"/>
              <w:ind w:left="0"/>
              <w:rPr>
                <w:ins w:id="421" w:author="Peter Schroeder" w:date="2020-12-13T12:38:00Z"/>
                <w:iCs/>
              </w:rPr>
            </w:pPr>
            <w:ins w:id="422" w:author="Peter Schroeder" w:date="2020-12-13T12:40:00Z">
              <w:r>
                <w:rPr>
                  <w:iCs/>
                </w:rPr>
                <w:t>62</w:t>
              </w:r>
            </w:ins>
          </w:p>
        </w:tc>
        <w:tc>
          <w:tcPr>
            <w:tcW w:w="440" w:type="dxa"/>
            <w:tcPrChange w:id="423" w:author="Peter Schroeder" w:date="2020-12-13T12:44:00Z">
              <w:tcPr>
                <w:tcW w:w="236" w:type="dxa"/>
              </w:tcPr>
            </w:tcPrChange>
          </w:tcPr>
          <w:p w14:paraId="2BFF04C9" w14:textId="10A29AF1" w:rsidR="00827F43" w:rsidRDefault="004D7DDF" w:rsidP="008631EE">
            <w:pPr>
              <w:pStyle w:val="ListParagraph"/>
              <w:ind w:left="0"/>
              <w:rPr>
                <w:ins w:id="424" w:author="Peter Schroeder" w:date="2020-12-13T12:38:00Z"/>
                <w:iCs/>
              </w:rPr>
            </w:pPr>
            <w:ins w:id="425" w:author="Peter Schroeder" w:date="2020-12-13T12:40:00Z">
              <w:r>
                <w:rPr>
                  <w:iCs/>
                </w:rPr>
                <w:t>63</w:t>
              </w:r>
            </w:ins>
          </w:p>
        </w:tc>
        <w:tc>
          <w:tcPr>
            <w:tcW w:w="440" w:type="dxa"/>
            <w:tcPrChange w:id="426" w:author="Peter Schroeder" w:date="2020-12-13T12:44:00Z">
              <w:tcPr>
                <w:tcW w:w="236" w:type="dxa"/>
              </w:tcPr>
            </w:tcPrChange>
          </w:tcPr>
          <w:p w14:paraId="71676404" w14:textId="3AF6432F" w:rsidR="00827F43" w:rsidRDefault="004D7DDF" w:rsidP="008631EE">
            <w:pPr>
              <w:pStyle w:val="ListParagraph"/>
              <w:ind w:left="0"/>
              <w:rPr>
                <w:ins w:id="427" w:author="Peter Schroeder" w:date="2020-12-13T12:38:00Z"/>
                <w:iCs/>
              </w:rPr>
            </w:pPr>
            <w:ins w:id="428" w:author="Peter Schroeder" w:date="2020-12-13T12:40:00Z">
              <w:r>
                <w:rPr>
                  <w:iCs/>
                </w:rPr>
                <w:t>64</w:t>
              </w:r>
            </w:ins>
          </w:p>
        </w:tc>
        <w:tc>
          <w:tcPr>
            <w:tcW w:w="440" w:type="dxa"/>
            <w:tcPrChange w:id="429" w:author="Peter Schroeder" w:date="2020-12-13T12:44:00Z">
              <w:tcPr>
                <w:tcW w:w="236" w:type="dxa"/>
              </w:tcPr>
            </w:tcPrChange>
          </w:tcPr>
          <w:p w14:paraId="2674D4DB" w14:textId="7AB7ACD6" w:rsidR="00827F43" w:rsidRDefault="004D7DDF" w:rsidP="008631EE">
            <w:pPr>
              <w:pStyle w:val="ListParagraph"/>
              <w:ind w:left="0"/>
              <w:rPr>
                <w:ins w:id="430" w:author="Peter Schroeder" w:date="2020-12-13T12:38:00Z"/>
                <w:iCs/>
              </w:rPr>
            </w:pPr>
            <w:ins w:id="431" w:author="Peter Schroeder" w:date="2020-12-13T12:40:00Z">
              <w:r>
                <w:rPr>
                  <w:iCs/>
                </w:rPr>
                <w:t>65</w:t>
              </w:r>
            </w:ins>
          </w:p>
        </w:tc>
        <w:tc>
          <w:tcPr>
            <w:tcW w:w="440" w:type="dxa"/>
            <w:tcPrChange w:id="432" w:author="Peter Schroeder" w:date="2020-12-13T12:44:00Z">
              <w:tcPr>
                <w:tcW w:w="236" w:type="dxa"/>
              </w:tcPr>
            </w:tcPrChange>
          </w:tcPr>
          <w:p w14:paraId="6B16A282" w14:textId="70AD6CA9" w:rsidR="00827F43" w:rsidRDefault="004D7DDF" w:rsidP="008631EE">
            <w:pPr>
              <w:pStyle w:val="ListParagraph"/>
              <w:ind w:left="0"/>
              <w:rPr>
                <w:ins w:id="433" w:author="Peter Schroeder" w:date="2020-12-13T12:38:00Z"/>
                <w:iCs/>
              </w:rPr>
            </w:pPr>
            <w:ins w:id="434" w:author="Peter Schroeder" w:date="2020-12-13T12:40:00Z">
              <w:r>
                <w:rPr>
                  <w:iCs/>
                </w:rPr>
                <w:t>66</w:t>
              </w:r>
            </w:ins>
          </w:p>
        </w:tc>
        <w:tc>
          <w:tcPr>
            <w:tcW w:w="440" w:type="dxa"/>
            <w:tcPrChange w:id="435" w:author="Peter Schroeder" w:date="2020-12-13T12:44:00Z">
              <w:tcPr>
                <w:tcW w:w="236" w:type="dxa"/>
              </w:tcPr>
            </w:tcPrChange>
          </w:tcPr>
          <w:p w14:paraId="5E6543F8" w14:textId="3DD1AC1F" w:rsidR="00827F43" w:rsidRDefault="004D7DDF" w:rsidP="008631EE">
            <w:pPr>
              <w:pStyle w:val="ListParagraph"/>
              <w:ind w:left="0"/>
              <w:rPr>
                <w:ins w:id="436" w:author="Peter Schroeder" w:date="2020-12-13T12:38:00Z"/>
                <w:iCs/>
              </w:rPr>
            </w:pPr>
            <w:ins w:id="437" w:author="Peter Schroeder" w:date="2020-12-13T12:40:00Z">
              <w:r>
                <w:rPr>
                  <w:iCs/>
                </w:rPr>
                <w:t>67</w:t>
              </w:r>
            </w:ins>
          </w:p>
        </w:tc>
        <w:tc>
          <w:tcPr>
            <w:tcW w:w="440" w:type="dxa"/>
            <w:tcPrChange w:id="438" w:author="Peter Schroeder" w:date="2020-12-13T12:44:00Z">
              <w:tcPr>
                <w:tcW w:w="491" w:type="dxa"/>
              </w:tcPr>
            </w:tcPrChange>
          </w:tcPr>
          <w:p w14:paraId="6DED6CEA" w14:textId="32F60537" w:rsidR="00827F43" w:rsidRDefault="004D7DDF" w:rsidP="008631EE">
            <w:pPr>
              <w:pStyle w:val="ListParagraph"/>
              <w:ind w:left="0"/>
              <w:rPr>
                <w:ins w:id="439" w:author="Peter Schroeder" w:date="2020-12-13T12:38:00Z"/>
                <w:iCs/>
              </w:rPr>
            </w:pPr>
            <w:ins w:id="440" w:author="Peter Schroeder" w:date="2020-12-13T12:40:00Z">
              <w:r>
                <w:rPr>
                  <w:iCs/>
                </w:rPr>
                <w:t>68</w:t>
              </w:r>
            </w:ins>
          </w:p>
        </w:tc>
        <w:tc>
          <w:tcPr>
            <w:tcW w:w="440" w:type="dxa"/>
            <w:tcPrChange w:id="441" w:author="Peter Schroeder" w:date="2020-12-13T12:44:00Z">
              <w:tcPr>
                <w:tcW w:w="450" w:type="dxa"/>
              </w:tcPr>
            </w:tcPrChange>
          </w:tcPr>
          <w:p w14:paraId="48783575" w14:textId="6EB6A486" w:rsidR="00827F43" w:rsidRDefault="004D7DDF" w:rsidP="008631EE">
            <w:pPr>
              <w:pStyle w:val="ListParagraph"/>
              <w:ind w:left="0"/>
              <w:rPr>
                <w:ins w:id="442" w:author="Peter Schroeder" w:date="2020-12-13T12:38:00Z"/>
                <w:iCs/>
              </w:rPr>
            </w:pPr>
            <w:ins w:id="443" w:author="Peter Schroeder" w:date="2020-12-13T12:40:00Z">
              <w:r>
                <w:rPr>
                  <w:iCs/>
                </w:rPr>
                <w:t>69</w:t>
              </w:r>
            </w:ins>
          </w:p>
        </w:tc>
        <w:tc>
          <w:tcPr>
            <w:tcW w:w="440" w:type="dxa"/>
            <w:tcPrChange w:id="444" w:author="Peter Schroeder" w:date="2020-12-13T12:44:00Z">
              <w:tcPr>
                <w:tcW w:w="270" w:type="dxa"/>
              </w:tcPr>
            </w:tcPrChange>
          </w:tcPr>
          <w:p w14:paraId="46A7AB6F" w14:textId="2F933ABB" w:rsidR="00827F43" w:rsidRDefault="004D7DDF" w:rsidP="008631EE">
            <w:pPr>
              <w:pStyle w:val="ListParagraph"/>
              <w:ind w:left="0"/>
              <w:rPr>
                <w:ins w:id="445" w:author="Peter Schroeder" w:date="2020-12-13T12:38:00Z"/>
                <w:iCs/>
              </w:rPr>
            </w:pPr>
            <w:ins w:id="446" w:author="Peter Schroeder" w:date="2020-12-13T12:40:00Z">
              <w:r>
                <w:rPr>
                  <w:iCs/>
                </w:rPr>
                <w:t>70</w:t>
              </w:r>
            </w:ins>
          </w:p>
        </w:tc>
        <w:tc>
          <w:tcPr>
            <w:tcW w:w="440" w:type="dxa"/>
            <w:tcPrChange w:id="447" w:author="Peter Schroeder" w:date="2020-12-13T12:44:00Z">
              <w:tcPr>
                <w:tcW w:w="2610" w:type="dxa"/>
              </w:tcPr>
            </w:tcPrChange>
          </w:tcPr>
          <w:p w14:paraId="2968AAAD" w14:textId="57DC4066" w:rsidR="00827F43" w:rsidRDefault="004D7DDF" w:rsidP="008631EE">
            <w:pPr>
              <w:pStyle w:val="ListParagraph"/>
              <w:ind w:left="0"/>
              <w:rPr>
                <w:ins w:id="448" w:author="Peter Schroeder" w:date="2020-12-13T12:38:00Z"/>
                <w:iCs/>
              </w:rPr>
            </w:pPr>
            <w:ins w:id="449" w:author="Peter Schroeder" w:date="2020-12-13T12:40:00Z">
              <w:r>
                <w:rPr>
                  <w:iCs/>
                </w:rPr>
                <w:t>71</w:t>
              </w:r>
            </w:ins>
          </w:p>
        </w:tc>
      </w:tr>
      <w:tr w:rsidR="004D7DDF" w14:paraId="44AC8A1A" w14:textId="77777777" w:rsidTr="004D7DDF">
        <w:trPr>
          <w:jc w:val="center"/>
          <w:ins w:id="450" w:author="Peter Schroeder" w:date="2020-12-13T12:38:00Z"/>
        </w:trPr>
        <w:tc>
          <w:tcPr>
            <w:tcW w:w="440" w:type="dxa"/>
            <w:tcPrChange w:id="451" w:author="Peter Schroeder" w:date="2020-12-13T12:44:00Z">
              <w:tcPr>
                <w:tcW w:w="328" w:type="dxa"/>
              </w:tcPr>
            </w:tcPrChange>
          </w:tcPr>
          <w:p w14:paraId="54CA0237" w14:textId="7C84501D" w:rsidR="00827F43" w:rsidRDefault="004D7DDF" w:rsidP="008631EE">
            <w:pPr>
              <w:pStyle w:val="ListParagraph"/>
              <w:ind w:left="0"/>
              <w:rPr>
                <w:ins w:id="452" w:author="Peter Schroeder" w:date="2020-12-13T12:38:00Z"/>
                <w:iCs/>
              </w:rPr>
            </w:pPr>
            <w:ins w:id="453" w:author="Peter Schroeder" w:date="2020-12-13T12:40:00Z">
              <w:r>
                <w:rPr>
                  <w:iCs/>
                </w:rPr>
                <w:t>72</w:t>
              </w:r>
            </w:ins>
          </w:p>
        </w:tc>
        <w:tc>
          <w:tcPr>
            <w:tcW w:w="440" w:type="dxa"/>
            <w:tcPrChange w:id="454" w:author="Peter Schroeder" w:date="2020-12-13T12:44:00Z">
              <w:tcPr>
                <w:tcW w:w="236" w:type="dxa"/>
              </w:tcPr>
            </w:tcPrChange>
          </w:tcPr>
          <w:p w14:paraId="64C3ED64" w14:textId="42C82785" w:rsidR="00827F43" w:rsidRDefault="004D7DDF" w:rsidP="008631EE">
            <w:pPr>
              <w:pStyle w:val="ListParagraph"/>
              <w:ind w:left="0"/>
              <w:rPr>
                <w:ins w:id="455" w:author="Peter Schroeder" w:date="2020-12-13T12:38:00Z"/>
                <w:iCs/>
              </w:rPr>
            </w:pPr>
            <w:ins w:id="456" w:author="Peter Schroeder" w:date="2020-12-13T12:45:00Z">
              <w:r>
                <w:rPr>
                  <w:iCs/>
                </w:rPr>
                <w:t>72</w:t>
              </w:r>
            </w:ins>
          </w:p>
        </w:tc>
        <w:tc>
          <w:tcPr>
            <w:tcW w:w="440" w:type="dxa"/>
            <w:tcPrChange w:id="457" w:author="Peter Schroeder" w:date="2020-12-13T12:44:00Z">
              <w:tcPr>
                <w:tcW w:w="236" w:type="dxa"/>
              </w:tcPr>
            </w:tcPrChange>
          </w:tcPr>
          <w:p w14:paraId="4B77075E" w14:textId="7770A1E0" w:rsidR="00827F43" w:rsidRDefault="004D7DDF" w:rsidP="008631EE">
            <w:pPr>
              <w:pStyle w:val="ListParagraph"/>
              <w:ind w:left="0"/>
              <w:rPr>
                <w:ins w:id="458" w:author="Peter Schroeder" w:date="2020-12-13T12:38:00Z"/>
                <w:iCs/>
              </w:rPr>
            </w:pPr>
            <w:ins w:id="459" w:author="Peter Schroeder" w:date="2020-12-13T12:41:00Z">
              <w:r>
                <w:rPr>
                  <w:iCs/>
                </w:rPr>
                <w:t>73</w:t>
              </w:r>
            </w:ins>
          </w:p>
        </w:tc>
        <w:tc>
          <w:tcPr>
            <w:tcW w:w="440" w:type="dxa"/>
            <w:tcPrChange w:id="460" w:author="Peter Schroeder" w:date="2020-12-13T12:44:00Z">
              <w:tcPr>
                <w:tcW w:w="236" w:type="dxa"/>
              </w:tcPr>
            </w:tcPrChange>
          </w:tcPr>
          <w:p w14:paraId="30628C86" w14:textId="1E780FE8" w:rsidR="00827F43" w:rsidRDefault="004D7DDF" w:rsidP="008631EE">
            <w:pPr>
              <w:pStyle w:val="ListParagraph"/>
              <w:ind w:left="0"/>
              <w:rPr>
                <w:ins w:id="461" w:author="Peter Schroeder" w:date="2020-12-13T12:38:00Z"/>
                <w:iCs/>
              </w:rPr>
            </w:pPr>
            <w:ins w:id="462" w:author="Peter Schroeder" w:date="2020-12-13T12:45:00Z">
              <w:r>
                <w:rPr>
                  <w:iCs/>
                </w:rPr>
                <w:t>73</w:t>
              </w:r>
            </w:ins>
          </w:p>
        </w:tc>
        <w:tc>
          <w:tcPr>
            <w:tcW w:w="440" w:type="dxa"/>
            <w:tcPrChange w:id="463" w:author="Peter Schroeder" w:date="2020-12-13T12:44:00Z">
              <w:tcPr>
                <w:tcW w:w="236" w:type="dxa"/>
              </w:tcPr>
            </w:tcPrChange>
          </w:tcPr>
          <w:p w14:paraId="4FB5AF52" w14:textId="6FF0ABC1" w:rsidR="00827F43" w:rsidRDefault="004D7DDF" w:rsidP="008631EE">
            <w:pPr>
              <w:pStyle w:val="ListParagraph"/>
              <w:ind w:left="0"/>
              <w:rPr>
                <w:ins w:id="464" w:author="Peter Schroeder" w:date="2020-12-13T12:38:00Z"/>
                <w:iCs/>
              </w:rPr>
            </w:pPr>
            <w:ins w:id="465" w:author="Peter Schroeder" w:date="2020-12-13T12:41:00Z">
              <w:r>
                <w:rPr>
                  <w:iCs/>
                </w:rPr>
                <w:t>74</w:t>
              </w:r>
            </w:ins>
          </w:p>
        </w:tc>
        <w:tc>
          <w:tcPr>
            <w:tcW w:w="440" w:type="dxa"/>
            <w:tcPrChange w:id="466" w:author="Peter Schroeder" w:date="2020-12-13T12:44:00Z">
              <w:tcPr>
                <w:tcW w:w="236" w:type="dxa"/>
              </w:tcPr>
            </w:tcPrChange>
          </w:tcPr>
          <w:p w14:paraId="0813B0F0" w14:textId="4A5164A7" w:rsidR="00827F43" w:rsidRDefault="004D7DDF" w:rsidP="008631EE">
            <w:pPr>
              <w:pStyle w:val="ListParagraph"/>
              <w:ind w:left="0"/>
              <w:rPr>
                <w:ins w:id="467" w:author="Peter Schroeder" w:date="2020-12-13T12:38:00Z"/>
                <w:iCs/>
              </w:rPr>
            </w:pPr>
            <w:ins w:id="468" w:author="Peter Schroeder" w:date="2020-12-13T12:45:00Z">
              <w:r>
                <w:rPr>
                  <w:iCs/>
                </w:rPr>
                <w:t>74</w:t>
              </w:r>
            </w:ins>
          </w:p>
        </w:tc>
        <w:tc>
          <w:tcPr>
            <w:tcW w:w="440" w:type="dxa"/>
            <w:tcPrChange w:id="469" w:author="Peter Schroeder" w:date="2020-12-13T12:44:00Z">
              <w:tcPr>
                <w:tcW w:w="236" w:type="dxa"/>
              </w:tcPr>
            </w:tcPrChange>
          </w:tcPr>
          <w:p w14:paraId="767799FC" w14:textId="5788ABA8" w:rsidR="00827F43" w:rsidRDefault="004D7DDF" w:rsidP="008631EE">
            <w:pPr>
              <w:pStyle w:val="ListParagraph"/>
              <w:ind w:left="0"/>
              <w:rPr>
                <w:ins w:id="470" w:author="Peter Schroeder" w:date="2020-12-13T12:38:00Z"/>
                <w:iCs/>
              </w:rPr>
            </w:pPr>
            <w:ins w:id="471" w:author="Peter Schroeder" w:date="2020-12-13T12:41:00Z">
              <w:r>
                <w:rPr>
                  <w:iCs/>
                </w:rPr>
                <w:t>75</w:t>
              </w:r>
            </w:ins>
          </w:p>
        </w:tc>
        <w:tc>
          <w:tcPr>
            <w:tcW w:w="440" w:type="dxa"/>
            <w:tcPrChange w:id="472" w:author="Peter Schroeder" w:date="2020-12-13T12:44:00Z">
              <w:tcPr>
                <w:tcW w:w="236" w:type="dxa"/>
              </w:tcPr>
            </w:tcPrChange>
          </w:tcPr>
          <w:p w14:paraId="655B5E97" w14:textId="24D565C7" w:rsidR="00827F43" w:rsidRDefault="004D7DDF" w:rsidP="008631EE">
            <w:pPr>
              <w:pStyle w:val="ListParagraph"/>
              <w:ind w:left="0"/>
              <w:rPr>
                <w:ins w:id="473" w:author="Peter Schroeder" w:date="2020-12-13T12:38:00Z"/>
                <w:iCs/>
              </w:rPr>
            </w:pPr>
            <w:ins w:id="474" w:author="Peter Schroeder" w:date="2020-12-13T12:45:00Z">
              <w:r>
                <w:rPr>
                  <w:iCs/>
                </w:rPr>
                <w:t>75</w:t>
              </w:r>
            </w:ins>
          </w:p>
        </w:tc>
        <w:tc>
          <w:tcPr>
            <w:tcW w:w="440" w:type="dxa"/>
            <w:tcPrChange w:id="475" w:author="Peter Schroeder" w:date="2020-12-13T12:44:00Z">
              <w:tcPr>
                <w:tcW w:w="236" w:type="dxa"/>
              </w:tcPr>
            </w:tcPrChange>
          </w:tcPr>
          <w:p w14:paraId="7D48C568" w14:textId="5144BB22" w:rsidR="00827F43" w:rsidRDefault="004D7DDF" w:rsidP="008631EE">
            <w:pPr>
              <w:pStyle w:val="ListParagraph"/>
              <w:ind w:left="0"/>
              <w:rPr>
                <w:ins w:id="476" w:author="Peter Schroeder" w:date="2020-12-13T12:38:00Z"/>
                <w:iCs/>
              </w:rPr>
            </w:pPr>
            <w:ins w:id="477" w:author="Peter Schroeder" w:date="2020-12-13T12:41:00Z">
              <w:r>
                <w:rPr>
                  <w:iCs/>
                </w:rPr>
                <w:t>76</w:t>
              </w:r>
            </w:ins>
          </w:p>
        </w:tc>
        <w:tc>
          <w:tcPr>
            <w:tcW w:w="440" w:type="dxa"/>
            <w:tcPrChange w:id="478" w:author="Peter Schroeder" w:date="2020-12-13T12:44:00Z">
              <w:tcPr>
                <w:tcW w:w="236" w:type="dxa"/>
              </w:tcPr>
            </w:tcPrChange>
          </w:tcPr>
          <w:p w14:paraId="6BCA1EF7" w14:textId="1FC7C394" w:rsidR="00827F43" w:rsidRDefault="004D7DDF" w:rsidP="008631EE">
            <w:pPr>
              <w:pStyle w:val="ListParagraph"/>
              <w:ind w:left="0"/>
              <w:rPr>
                <w:ins w:id="479" w:author="Peter Schroeder" w:date="2020-12-13T12:38:00Z"/>
                <w:iCs/>
              </w:rPr>
            </w:pPr>
            <w:ins w:id="480" w:author="Peter Schroeder" w:date="2020-12-13T12:45:00Z">
              <w:r>
                <w:rPr>
                  <w:iCs/>
                </w:rPr>
                <w:t>76</w:t>
              </w:r>
            </w:ins>
          </w:p>
        </w:tc>
        <w:tc>
          <w:tcPr>
            <w:tcW w:w="440" w:type="dxa"/>
            <w:tcPrChange w:id="481" w:author="Peter Schroeder" w:date="2020-12-13T12:44:00Z">
              <w:tcPr>
                <w:tcW w:w="236" w:type="dxa"/>
              </w:tcPr>
            </w:tcPrChange>
          </w:tcPr>
          <w:p w14:paraId="4412D10F" w14:textId="2D769BDF" w:rsidR="00827F43" w:rsidRDefault="004D7DDF" w:rsidP="008631EE">
            <w:pPr>
              <w:pStyle w:val="ListParagraph"/>
              <w:ind w:left="0"/>
              <w:rPr>
                <w:ins w:id="482" w:author="Peter Schroeder" w:date="2020-12-13T12:38:00Z"/>
                <w:iCs/>
              </w:rPr>
            </w:pPr>
            <w:ins w:id="483" w:author="Peter Schroeder" w:date="2020-12-13T12:41:00Z">
              <w:r>
                <w:rPr>
                  <w:iCs/>
                </w:rPr>
                <w:t>77</w:t>
              </w:r>
            </w:ins>
          </w:p>
        </w:tc>
        <w:tc>
          <w:tcPr>
            <w:tcW w:w="440" w:type="dxa"/>
            <w:tcPrChange w:id="484" w:author="Peter Schroeder" w:date="2020-12-13T12:44:00Z">
              <w:tcPr>
                <w:tcW w:w="236" w:type="dxa"/>
              </w:tcPr>
            </w:tcPrChange>
          </w:tcPr>
          <w:p w14:paraId="20EAF282" w14:textId="14358350" w:rsidR="00827F43" w:rsidRDefault="004D7DDF" w:rsidP="008631EE">
            <w:pPr>
              <w:pStyle w:val="ListParagraph"/>
              <w:ind w:left="0"/>
              <w:rPr>
                <w:ins w:id="485" w:author="Peter Schroeder" w:date="2020-12-13T12:38:00Z"/>
                <w:iCs/>
              </w:rPr>
            </w:pPr>
            <w:ins w:id="486" w:author="Peter Schroeder" w:date="2020-12-13T12:45:00Z">
              <w:r>
                <w:rPr>
                  <w:iCs/>
                </w:rPr>
                <w:t>77</w:t>
              </w:r>
            </w:ins>
          </w:p>
        </w:tc>
        <w:tc>
          <w:tcPr>
            <w:tcW w:w="440" w:type="dxa"/>
            <w:tcPrChange w:id="487" w:author="Peter Schroeder" w:date="2020-12-13T12:44:00Z">
              <w:tcPr>
                <w:tcW w:w="491" w:type="dxa"/>
              </w:tcPr>
            </w:tcPrChange>
          </w:tcPr>
          <w:p w14:paraId="706638B2" w14:textId="3BEB9A2F" w:rsidR="00827F43" w:rsidRDefault="004D7DDF" w:rsidP="008631EE">
            <w:pPr>
              <w:pStyle w:val="ListParagraph"/>
              <w:ind w:left="0"/>
              <w:rPr>
                <w:ins w:id="488" w:author="Peter Schroeder" w:date="2020-12-13T12:38:00Z"/>
                <w:iCs/>
              </w:rPr>
            </w:pPr>
            <w:ins w:id="489" w:author="Peter Schroeder" w:date="2020-12-13T12:41:00Z">
              <w:r>
                <w:rPr>
                  <w:iCs/>
                </w:rPr>
                <w:t>78</w:t>
              </w:r>
            </w:ins>
          </w:p>
        </w:tc>
        <w:tc>
          <w:tcPr>
            <w:tcW w:w="440" w:type="dxa"/>
            <w:tcPrChange w:id="490" w:author="Peter Schroeder" w:date="2020-12-13T12:44:00Z">
              <w:tcPr>
                <w:tcW w:w="450" w:type="dxa"/>
              </w:tcPr>
            </w:tcPrChange>
          </w:tcPr>
          <w:p w14:paraId="1C99EBD8" w14:textId="3C27B175" w:rsidR="00827F43" w:rsidRDefault="004D7DDF" w:rsidP="008631EE">
            <w:pPr>
              <w:pStyle w:val="ListParagraph"/>
              <w:ind w:left="0"/>
              <w:rPr>
                <w:ins w:id="491" w:author="Peter Schroeder" w:date="2020-12-13T12:38:00Z"/>
                <w:iCs/>
              </w:rPr>
            </w:pPr>
            <w:ins w:id="492" w:author="Peter Schroeder" w:date="2020-12-13T12:45:00Z">
              <w:r>
                <w:rPr>
                  <w:iCs/>
                </w:rPr>
                <w:t>78</w:t>
              </w:r>
            </w:ins>
          </w:p>
        </w:tc>
        <w:tc>
          <w:tcPr>
            <w:tcW w:w="440" w:type="dxa"/>
            <w:tcPrChange w:id="493" w:author="Peter Schroeder" w:date="2020-12-13T12:44:00Z">
              <w:tcPr>
                <w:tcW w:w="270" w:type="dxa"/>
              </w:tcPr>
            </w:tcPrChange>
          </w:tcPr>
          <w:p w14:paraId="57F97597" w14:textId="488AD9B2" w:rsidR="00827F43" w:rsidRDefault="004D7DDF" w:rsidP="008631EE">
            <w:pPr>
              <w:pStyle w:val="ListParagraph"/>
              <w:ind w:left="0"/>
              <w:rPr>
                <w:ins w:id="494" w:author="Peter Schroeder" w:date="2020-12-13T12:38:00Z"/>
                <w:iCs/>
              </w:rPr>
            </w:pPr>
            <w:ins w:id="495" w:author="Peter Schroeder" w:date="2020-12-13T12:41:00Z">
              <w:r>
                <w:rPr>
                  <w:iCs/>
                </w:rPr>
                <w:t>79</w:t>
              </w:r>
            </w:ins>
          </w:p>
        </w:tc>
        <w:tc>
          <w:tcPr>
            <w:tcW w:w="440" w:type="dxa"/>
            <w:tcPrChange w:id="496" w:author="Peter Schroeder" w:date="2020-12-13T12:44:00Z">
              <w:tcPr>
                <w:tcW w:w="2610" w:type="dxa"/>
              </w:tcPr>
            </w:tcPrChange>
          </w:tcPr>
          <w:p w14:paraId="1820FD92" w14:textId="0F24D90A" w:rsidR="00827F43" w:rsidRDefault="004D7DDF" w:rsidP="008631EE">
            <w:pPr>
              <w:pStyle w:val="ListParagraph"/>
              <w:ind w:left="0"/>
              <w:rPr>
                <w:ins w:id="497" w:author="Peter Schroeder" w:date="2020-12-13T12:38:00Z"/>
                <w:iCs/>
              </w:rPr>
            </w:pPr>
            <w:ins w:id="498" w:author="Peter Schroeder" w:date="2020-12-13T12:45:00Z">
              <w:r>
                <w:rPr>
                  <w:iCs/>
                </w:rPr>
                <w:t>79</w:t>
              </w:r>
            </w:ins>
          </w:p>
        </w:tc>
      </w:tr>
    </w:tbl>
    <w:p w14:paraId="2FFF807A" w14:textId="17FFF61C" w:rsidR="00827F43" w:rsidRDefault="004D7DDF" w:rsidP="008631EE">
      <w:pPr>
        <w:pStyle w:val="ListParagraph"/>
        <w:ind w:left="360"/>
        <w:rPr>
          <w:ins w:id="499" w:author="Peter Schroeder" w:date="2020-12-13T12:45:00Z"/>
          <w:iCs/>
        </w:rPr>
      </w:pPr>
      <w:ins w:id="500" w:author="Peter Schroeder" w:date="2020-12-13T12:45:00Z">
        <w:r>
          <w:rPr>
            <w:iCs/>
          </w:rPr>
          <w:t>Table 2: Angle bin map for SWEA’s 80 look directions</w:t>
        </w:r>
      </w:ins>
    </w:p>
    <w:p w14:paraId="51913EB4" w14:textId="77777777" w:rsidR="004D7DDF" w:rsidRPr="008631EE" w:rsidRDefault="004D7DDF" w:rsidP="008631EE">
      <w:pPr>
        <w:pStyle w:val="ListParagraph"/>
        <w:ind w:left="360"/>
        <w:rPr>
          <w:iCs/>
        </w:rPr>
      </w:pPr>
    </w:p>
    <w:p w14:paraId="3A1E3A1B" w14:textId="6BBD5EEB" w:rsidR="008631EE" w:rsidRPr="00DC7901" w:rsidRDefault="008631EE" w:rsidP="00DC7901">
      <w:pPr>
        <w:pStyle w:val="Heading8"/>
        <w:rPr>
          <w:i/>
          <w:color w:val="000000" w:themeColor="text1"/>
        </w:rPr>
      </w:pPr>
      <w:r>
        <w:lastRenderedPageBreak/>
        <w:t>Overview</w:t>
      </w:r>
    </w:p>
    <w:p w14:paraId="34A7EC69" w14:textId="77777777" w:rsidR="008631EE" w:rsidRDefault="008631EE" w:rsidP="008631EE">
      <w:pPr>
        <w:pStyle w:val="Heading9"/>
      </w:pPr>
      <w:r>
        <w:t>Heritage</w:t>
      </w:r>
    </w:p>
    <w:p w14:paraId="5F4C578D" w14:textId="7D715700" w:rsidR="00773741" w:rsidRPr="00773741" w:rsidRDefault="00B21540" w:rsidP="008631EE">
      <w:pPr>
        <w:pStyle w:val="ListParagraph"/>
        <w:ind w:left="1224"/>
        <w:contextualSpacing w:val="0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SWEA had</w:t>
      </w:r>
      <w:r w:rsidR="00D27C13">
        <w:rPr>
          <w:iCs/>
          <w:color w:val="000000" w:themeColor="text1"/>
          <w:u w:val="single"/>
        </w:rPr>
        <w:t xml:space="preserve"> substantial heritage in the WIND 3DPe instrument (Lin et al., 1995</w:t>
      </w:r>
      <w:r>
        <w:rPr>
          <w:iCs/>
          <w:color w:val="000000" w:themeColor="text1"/>
          <w:u w:val="single"/>
        </w:rPr>
        <w:t xml:space="preserve">) and the FAST Electron </w:t>
      </w:r>
      <w:proofErr w:type="spellStart"/>
      <w:r>
        <w:rPr>
          <w:iCs/>
          <w:color w:val="000000" w:themeColor="text1"/>
          <w:u w:val="single"/>
        </w:rPr>
        <w:t>ElectroStatic</w:t>
      </w:r>
      <w:proofErr w:type="spellEnd"/>
      <w:r>
        <w:rPr>
          <w:iCs/>
          <w:color w:val="000000" w:themeColor="text1"/>
          <w:u w:val="single"/>
        </w:rPr>
        <w:t xml:space="preserve"> Analyzer (EESA) (Carlson et al., 2001)</w:t>
      </w:r>
      <w:r w:rsidR="00231DE9">
        <w:rPr>
          <w:iCs/>
          <w:color w:val="000000" w:themeColor="text1"/>
          <w:u w:val="single"/>
        </w:rPr>
        <w:t>. In particular, these represented the early stages of development of the 3D capability with the eventual adoption of ‘top</w:t>
      </w:r>
      <w:r w:rsidR="00AF1F49">
        <w:rPr>
          <w:iCs/>
          <w:color w:val="000000" w:themeColor="text1"/>
          <w:u w:val="single"/>
        </w:rPr>
        <w:t>-</w:t>
      </w:r>
      <w:r w:rsidR="00231DE9">
        <w:rPr>
          <w:iCs/>
          <w:color w:val="000000" w:themeColor="text1"/>
          <w:u w:val="single"/>
        </w:rPr>
        <w:t xml:space="preserve">hat’ designs for the analyzers. </w:t>
      </w:r>
      <w:r w:rsidR="007E3E21">
        <w:rPr>
          <w:iCs/>
          <w:color w:val="000000" w:themeColor="text1"/>
          <w:u w:val="single"/>
        </w:rPr>
        <w:t>We have made use of existing code originally written for the Wind/3DP instrument for data visualization. This code originally known as TPLOT was updated and included in the Themis mission’s TDAS/SPEDAS library.</w:t>
      </w:r>
    </w:p>
    <w:p w14:paraId="1523809D" w14:textId="77777777" w:rsidR="008631EE" w:rsidRDefault="008631EE" w:rsidP="008631EE">
      <w:pPr>
        <w:pStyle w:val="Heading9"/>
      </w:pPr>
      <w:r>
        <w:t>Product Description</w:t>
      </w:r>
    </w:p>
    <w:p w14:paraId="57184DE2" w14:textId="482A757F" w:rsidR="008631EE" w:rsidRDefault="008631EE" w:rsidP="008631EE">
      <w:pPr>
        <w:pStyle w:val="ListParagraph"/>
        <w:ind w:left="1224"/>
        <w:contextualSpacing w:val="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SWEA </w:t>
      </w:r>
      <w:r w:rsidR="00231DE9">
        <w:rPr>
          <w:iCs/>
          <w:color w:val="000000" w:themeColor="text1"/>
        </w:rPr>
        <w:t>was originally designed to</w:t>
      </w:r>
      <w:r>
        <w:rPr>
          <w:iCs/>
          <w:color w:val="000000" w:themeColor="text1"/>
        </w:rPr>
        <w:t xml:space="preserve"> measure electrons with energies between 1 eV and 3 keV. The instrument’s field of view is 360 X 120 degrees and has a dynamic range of about 10</w:t>
      </w:r>
      <w:r w:rsidR="00773741">
        <w:rPr>
          <w:iCs/>
          <w:color w:val="000000" w:themeColor="text1"/>
        </w:rPr>
        <w:t>^8 eV</w:t>
      </w:r>
      <w:proofErr w:type="gramStart"/>
      <w:r w:rsidR="00773741">
        <w:rPr>
          <w:iCs/>
          <w:color w:val="000000" w:themeColor="text1"/>
        </w:rPr>
        <w:t>/(</w:t>
      </w:r>
      <w:proofErr w:type="gramEnd"/>
      <w:r w:rsidR="00773741">
        <w:rPr>
          <w:iCs/>
          <w:color w:val="000000" w:themeColor="text1"/>
        </w:rPr>
        <w:t xml:space="preserve">cm^2 * </w:t>
      </w:r>
      <w:proofErr w:type="spellStart"/>
      <w:r w:rsidR="00773741">
        <w:rPr>
          <w:iCs/>
          <w:color w:val="000000" w:themeColor="text1"/>
        </w:rPr>
        <w:t>sr</w:t>
      </w:r>
      <w:proofErr w:type="spellEnd"/>
      <w:r w:rsidR="00773741">
        <w:rPr>
          <w:iCs/>
          <w:color w:val="000000" w:themeColor="text1"/>
        </w:rPr>
        <w:t xml:space="preserve"> * eV * s). </w:t>
      </w:r>
      <w:proofErr w:type="spellStart"/>
      <w:r w:rsidR="00773741">
        <w:rPr>
          <w:iCs/>
          <w:color w:val="000000" w:themeColor="text1"/>
        </w:rPr>
        <w:t>Sauvaud</w:t>
      </w:r>
      <w:proofErr w:type="spellEnd"/>
      <w:r w:rsidR="00773741">
        <w:rPr>
          <w:iCs/>
          <w:color w:val="000000" w:themeColor="text1"/>
        </w:rPr>
        <w:t xml:space="preserve"> et al.</w:t>
      </w:r>
      <w:r w:rsidR="00AF1F49">
        <w:rPr>
          <w:iCs/>
          <w:color w:val="000000" w:themeColor="text1"/>
        </w:rPr>
        <w:t xml:space="preserve"> (</w:t>
      </w:r>
      <w:r w:rsidR="00773741">
        <w:rPr>
          <w:iCs/>
          <w:color w:val="000000" w:themeColor="text1"/>
        </w:rPr>
        <w:t>200</w:t>
      </w:r>
      <w:r w:rsidR="00231DE9">
        <w:rPr>
          <w:iCs/>
          <w:color w:val="000000" w:themeColor="text1"/>
        </w:rPr>
        <w:t>8</w:t>
      </w:r>
      <w:r w:rsidR="00AF1F49">
        <w:rPr>
          <w:iCs/>
          <w:color w:val="000000" w:themeColor="text1"/>
        </w:rPr>
        <w:t>)</w:t>
      </w:r>
      <w:r w:rsidR="00773741">
        <w:rPr>
          <w:iCs/>
          <w:color w:val="000000" w:themeColor="text1"/>
        </w:rPr>
        <w:t xml:space="preserve">, </w:t>
      </w:r>
      <w:r w:rsidR="00231DE9">
        <w:rPr>
          <w:iCs/>
          <w:color w:val="000000" w:themeColor="text1"/>
        </w:rPr>
        <w:t xml:space="preserve">provided a </w:t>
      </w:r>
      <w:r w:rsidR="00773741">
        <w:rPr>
          <w:iCs/>
          <w:color w:val="000000" w:themeColor="text1"/>
        </w:rPr>
        <w:t>complete description of the instrument</w:t>
      </w:r>
      <w:r w:rsidR="00231DE9">
        <w:rPr>
          <w:iCs/>
          <w:color w:val="000000" w:themeColor="text1"/>
        </w:rPr>
        <w:t xml:space="preserve"> as flown</w:t>
      </w:r>
      <w:r w:rsidR="00773741">
        <w:rPr>
          <w:iCs/>
          <w:color w:val="000000" w:themeColor="text1"/>
        </w:rPr>
        <w:t>.</w:t>
      </w:r>
      <w:r w:rsidR="00231DE9">
        <w:rPr>
          <w:iCs/>
          <w:color w:val="000000" w:themeColor="text1"/>
        </w:rPr>
        <w:t xml:space="preserve"> Once in heliocentric orbit, it was found that the shadowing environment of SWEA on the end of the IMPACT boom, which permanently extends into the antisolar spacecraft wake </w:t>
      </w:r>
      <w:r w:rsidR="007208EC">
        <w:rPr>
          <w:iCs/>
          <w:color w:val="000000" w:themeColor="text1"/>
        </w:rPr>
        <w:t xml:space="preserve">(STEREO’s stabilized orientation is controlled by its sunward-pointing imagers), resulted in interior charging that limited the use of SWEA below ~45 eV. </w:t>
      </w:r>
      <w:proofErr w:type="gramStart"/>
      <w:r w:rsidR="007208EC">
        <w:rPr>
          <w:iCs/>
          <w:color w:val="000000" w:themeColor="text1"/>
        </w:rPr>
        <w:t>Thus</w:t>
      </w:r>
      <w:proofErr w:type="gramEnd"/>
      <w:r w:rsidR="007208EC">
        <w:rPr>
          <w:iCs/>
          <w:color w:val="000000" w:themeColor="text1"/>
        </w:rPr>
        <w:t xml:space="preserve"> the </w:t>
      </w:r>
      <w:proofErr w:type="spellStart"/>
      <w:r w:rsidR="007208EC">
        <w:rPr>
          <w:iCs/>
          <w:color w:val="000000" w:themeColor="text1"/>
        </w:rPr>
        <w:t>suprathermal</w:t>
      </w:r>
      <w:proofErr w:type="spellEnd"/>
      <w:r w:rsidR="007208EC">
        <w:rPr>
          <w:iCs/>
          <w:color w:val="000000" w:themeColor="text1"/>
        </w:rPr>
        <w:t xml:space="preserve"> electrons</w:t>
      </w:r>
      <w:r w:rsidR="00D22632">
        <w:rPr>
          <w:iCs/>
          <w:color w:val="000000" w:themeColor="text1"/>
        </w:rPr>
        <w:t xml:space="preserve"> (&gt;45 eV)</w:t>
      </w:r>
      <w:r w:rsidR="007208EC">
        <w:rPr>
          <w:iCs/>
          <w:color w:val="000000" w:themeColor="text1"/>
        </w:rPr>
        <w:t xml:space="preserve"> are routinely measured as planned, but information about the thermal electron population requires special treatment (see Fedorov et al., 2011)</w:t>
      </w:r>
      <w:r w:rsidR="00D22632">
        <w:rPr>
          <w:iCs/>
          <w:color w:val="000000" w:themeColor="text1"/>
        </w:rPr>
        <w:t>. The latter are</w:t>
      </w:r>
      <w:r w:rsidR="007208EC">
        <w:rPr>
          <w:iCs/>
          <w:color w:val="000000" w:themeColor="text1"/>
        </w:rPr>
        <w:t xml:space="preserve"> not routinely executed or processed</w:t>
      </w:r>
      <w:r w:rsidR="00D22632">
        <w:rPr>
          <w:iCs/>
          <w:color w:val="000000" w:themeColor="text1"/>
        </w:rPr>
        <w:t xml:space="preserve"> as data products</w:t>
      </w:r>
      <w:r w:rsidR="007208EC">
        <w:rPr>
          <w:iCs/>
          <w:color w:val="000000" w:themeColor="text1"/>
        </w:rPr>
        <w:t>-and thus not described here.</w:t>
      </w:r>
    </w:p>
    <w:p w14:paraId="4E64806F" w14:textId="77777777" w:rsidR="00E16EA8" w:rsidRDefault="00773741" w:rsidP="008631EE">
      <w:pPr>
        <w:pStyle w:val="ListParagraph"/>
        <w:ind w:left="1224"/>
        <w:contextualSpacing w:val="0"/>
        <w:rPr>
          <w:iCs/>
          <w:color w:val="000000" w:themeColor="text1"/>
        </w:rPr>
      </w:pPr>
      <w:r>
        <w:rPr>
          <w:iCs/>
          <w:color w:val="000000" w:themeColor="text1"/>
        </w:rPr>
        <w:t>The</w:t>
      </w:r>
      <w:r w:rsidR="007208EC">
        <w:rPr>
          <w:iCs/>
          <w:color w:val="000000" w:themeColor="text1"/>
        </w:rPr>
        <w:t xml:space="preserve"> &gt;45 eV</w:t>
      </w:r>
      <w:r>
        <w:rPr>
          <w:iCs/>
          <w:color w:val="000000" w:themeColor="text1"/>
        </w:rPr>
        <w:t xml:space="preserve"> 3D distributions produced by SWEA are reported in 16 energy bins and 80 angle bins. The algorithm described takes the raw data in an array of (16,80) from raw counts to </w:t>
      </w:r>
      <w:r w:rsidR="007208EC">
        <w:rPr>
          <w:iCs/>
          <w:color w:val="000000" w:themeColor="text1"/>
        </w:rPr>
        <w:t xml:space="preserve">produce </w:t>
      </w:r>
      <w:r>
        <w:rPr>
          <w:iCs/>
          <w:color w:val="000000" w:themeColor="text1"/>
        </w:rPr>
        <w:t>phase space density</w:t>
      </w:r>
      <w:r w:rsidR="007208EC">
        <w:rPr>
          <w:iCs/>
          <w:color w:val="000000" w:themeColor="text1"/>
        </w:rPr>
        <w:t xml:space="preserve"> in these energy and angle bins:</w:t>
      </w:r>
    </w:p>
    <w:p w14:paraId="048A576B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The energy bins are defined by the following lines of IDL code:</w:t>
      </w:r>
    </w:p>
    <w:p w14:paraId="21D3F920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proofErr w:type="gramStart"/>
      <w:r>
        <w:rPr>
          <w:iCs/>
          <w:color w:val="000000" w:themeColor="text1"/>
        </w:rPr>
        <w:t>;SWEA</w:t>
      </w:r>
      <w:proofErr w:type="gramEnd"/>
      <w:r>
        <w:rPr>
          <w:iCs/>
          <w:color w:val="000000" w:themeColor="text1"/>
        </w:rPr>
        <w:t xml:space="preserve"> Mode ID = 0</w:t>
      </w:r>
    </w:p>
    <w:p w14:paraId="5BEFD944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;</w:t>
      </w:r>
    </w:p>
    <w:p w14:paraId="68BD5070" w14:textId="43F79579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iCs/>
          <w:color w:val="000000" w:themeColor="text1"/>
        </w:rPr>
        <w:t>;M</w:t>
      </w:r>
      <w:proofErr w:type="gramEnd"/>
      <w:del w:id="501" w:author="Peter Schroeder" w:date="2020-12-13T12:12:00Z">
        <w:r w:rsidDel="00917036">
          <w:rPr>
            <w:iCs/>
            <w:color w:val="000000" w:themeColor="text1"/>
          </w:rPr>
          <w:delText>a</w:delText>
        </w:r>
      </w:del>
      <w:ins w:id="502" w:author="Peter Schroeder" w:date="2020-12-13T12:12:00Z">
        <w:r w:rsidR="00917036">
          <w:rPr>
            <w:iCs/>
            <w:color w:val="000000" w:themeColor="text1"/>
          </w:rPr>
          <w:t>in</w:t>
        </w:r>
      </w:ins>
      <w:del w:id="503" w:author="Peter Schroeder" w:date="2020-12-13T12:12:00Z">
        <w:r w:rsidDel="00917036">
          <w:rPr>
            <w:iCs/>
            <w:color w:val="000000" w:themeColor="text1"/>
          </w:rPr>
          <w:delText>x</w:delText>
        </w:r>
      </w:del>
      <w:r>
        <w:rPr>
          <w:iCs/>
          <w:color w:val="000000" w:themeColor="text1"/>
        </w:rPr>
        <w:t xml:space="preserve"> energy of energy bin (in </w:t>
      </w:r>
      <w:del w:id="504" w:author="Peter Schroeder" w:date="2020-11-17T14:10:00Z">
        <w:r w:rsidDel="00854B43">
          <w:rPr>
            <w:iCs/>
            <w:color w:val="000000" w:themeColor="text1"/>
          </w:rPr>
          <w:delText>k</w:delText>
        </w:r>
      </w:del>
      <w:r>
        <w:rPr>
          <w:iCs/>
          <w:color w:val="000000" w:themeColor="text1"/>
        </w:rPr>
        <w:t>eV)</w:t>
      </w:r>
      <w:r>
        <w:rPr>
          <w:iCs/>
          <w:color w:val="000000" w:themeColor="text1"/>
        </w:rPr>
        <w:br/>
      </w:r>
      <w:r>
        <w:rPr>
          <w:rFonts w:ascii="Courier New" w:hAnsi="Courier New" w:cs="Courier New"/>
        </w:rPr>
        <w:t xml:space="preserve">     E[*,0,0] = [ 1347.08,  829.31,  510.56, 314.32, 193.51, 119.13,  73.34,  45.15,  27.80, 17.11, 10.54,  6.49,  3.99,  2.46,  1.51,  0.93 ]</w:t>
      </w:r>
    </w:p>
    <w:p w14:paraId="0A4A75EA" w14:textId="45BB5B9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;Center</w:t>
      </w:r>
      <w:proofErr w:type="gramEnd"/>
      <w:r>
        <w:rPr>
          <w:rFonts w:ascii="Courier New" w:hAnsi="Courier New" w:cs="Courier New"/>
        </w:rPr>
        <w:t xml:space="preserve"> of energy bin (in </w:t>
      </w:r>
      <w:del w:id="505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41C3D405" w14:textId="5C16E10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*,1,0] = [ 1716.84, 1056.95,  650.70, 400.60, 246.62, 151.83,  93.47,  57.54,  35.43, 21.81, 13.43,  8.27,  5.09,  3.13,  1.93,  1.19 ]</w:t>
      </w:r>
    </w:p>
    <w:p w14:paraId="74C3C09A" w14:textId="5DFA07F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;M</w:t>
      </w:r>
      <w:ins w:id="506" w:author="Peter Schroeder" w:date="2020-12-13T12:12:00Z">
        <w:r w:rsidR="00917036">
          <w:rPr>
            <w:rFonts w:ascii="Courier New" w:hAnsi="Courier New" w:cs="Courier New"/>
          </w:rPr>
          <w:t>ax</w:t>
        </w:r>
      </w:ins>
      <w:proofErr w:type="gramEnd"/>
      <w:del w:id="507" w:author="Peter Schroeder" w:date="2020-12-13T12:12:00Z">
        <w:r w:rsidDel="00917036">
          <w:rPr>
            <w:rFonts w:ascii="Courier New" w:hAnsi="Courier New" w:cs="Courier New"/>
          </w:rPr>
          <w:delText>in</w:delText>
        </w:r>
      </w:del>
      <w:r>
        <w:rPr>
          <w:rFonts w:ascii="Courier New" w:hAnsi="Courier New" w:cs="Courier New"/>
        </w:rPr>
        <w:t xml:space="preserve"> energy of energy bin (in </w:t>
      </w:r>
      <w:del w:id="508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10A99CE9" w14:textId="77777777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*,2,0] = [ 2188.10, 1347.08,  829.31, 510.56, 314.32, 193.51, 119.13,  73.34,  45.15, 27.80, 17.11, 10.54,  6.49,  3.99,  2.46,  1.51 ]</w:t>
      </w:r>
    </w:p>
    <w:p w14:paraId="55F548FF" w14:textId="3FB5977B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812B8A" w14:textId="703C17F3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;SWEA</w:t>
      </w:r>
      <w:proofErr w:type="gramEnd"/>
      <w:r>
        <w:rPr>
          <w:rFonts w:ascii="Courier New" w:hAnsi="Courier New" w:cs="Courier New"/>
        </w:rPr>
        <w:t xml:space="preserve"> Mode ID=1</w:t>
      </w:r>
    </w:p>
    <w:p w14:paraId="4C6FAD81" w14:textId="21ECCC91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;M</w:t>
      </w:r>
      <w:ins w:id="509" w:author="Peter Schroeder" w:date="2020-12-13T12:24:00Z">
        <w:r w:rsidR="001303C7">
          <w:rPr>
            <w:rFonts w:ascii="Courier New" w:hAnsi="Courier New" w:cs="Courier New"/>
          </w:rPr>
          <w:t>in</w:t>
        </w:r>
      </w:ins>
      <w:proofErr w:type="gramEnd"/>
      <w:del w:id="510" w:author="Peter Schroeder" w:date="2020-12-13T12:24:00Z">
        <w:r w:rsidDel="001303C7">
          <w:rPr>
            <w:rFonts w:ascii="Courier New" w:hAnsi="Courier New" w:cs="Courier New"/>
          </w:rPr>
          <w:delText>ax</w:delText>
        </w:r>
      </w:del>
      <w:r>
        <w:rPr>
          <w:rFonts w:ascii="Courier New" w:hAnsi="Courier New" w:cs="Courier New"/>
        </w:rPr>
        <w:t xml:space="preserve"> energy of energy bin (in </w:t>
      </w:r>
      <w:del w:id="511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3DFE3AE0" w14:textId="54F88788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*,0,1] = [ 1498.46, 1053.44,  740.59, 520.65, 366.02, 257.33, 180.90, 127.18,  89.41, 62.86, 44.19, 31.06, 21.84, 15.35, 10.79,  7.59 ]</w:t>
      </w:r>
    </w:p>
    <w:p w14:paraId="5D743E27" w14:textId="5D379F0E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;Center</w:t>
      </w:r>
      <w:proofErr w:type="gramEnd"/>
      <w:r>
        <w:rPr>
          <w:rFonts w:ascii="Courier New" w:hAnsi="Courier New" w:cs="Courier New"/>
        </w:rPr>
        <w:t xml:space="preserve"> of energy bin (in </w:t>
      </w:r>
      <w:del w:id="512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5D256DDA" w14:textId="0DF9E2FE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*,1,1] = [ 1787.15, 1256.40,  883.27, 620.96, 436.54, 306.90, 215.76, 151.68, 106.63, 74.97, 52.70, 37.05, 26.04, 18.31, 12.87,  9.05 ]</w:t>
      </w:r>
    </w:p>
    <w:p w14:paraId="4685DBE0" w14:textId="41281586" w:rsidR="005D03E8" w:rsidRDefault="005D03E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;M</w:t>
      </w:r>
      <w:ins w:id="513" w:author="Peter Schroeder" w:date="2020-12-13T12:24:00Z">
        <w:r w:rsidR="001303C7">
          <w:rPr>
            <w:rFonts w:ascii="Courier New" w:hAnsi="Courier New" w:cs="Courier New"/>
          </w:rPr>
          <w:t>ax</w:t>
        </w:r>
      </w:ins>
      <w:proofErr w:type="gramEnd"/>
      <w:del w:id="514" w:author="Peter Schroeder" w:date="2020-12-13T12:24:00Z">
        <w:r w:rsidDel="001303C7">
          <w:rPr>
            <w:rFonts w:ascii="Courier New" w:hAnsi="Courier New" w:cs="Courier New"/>
          </w:rPr>
          <w:delText>in</w:delText>
        </w:r>
      </w:del>
      <w:r>
        <w:rPr>
          <w:rFonts w:ascii="Courier New" w:hAnsi="Courier New" w:cs="Courier New"/>
        </w:rPr>
        <w:t xml:space="preserve"> of energy bin (in </w:t>
      </w:r>
      <w:del w:id="515" w:author="Peter Schroeder" w:date="2020-11-17T14:10:00Z">
        <w:r w:rsidDel="00854B43">
          <w:rPr>
            <w:rFonts w:ascii="Courier New" w:hAnsi="Courier New" w:cs="Courier New"/>
          </w:rPr>
          <w:delText>k</w:delText>
        </w:r>
      </w:del>
      <w:r>
        <w:rPr>
          <w:rFonts w:ascii="Courier New" w:hAnsi="Courier New" w:cs="Courier New"/>
        </w:rPr>
        <w:t>eV)</w:t>
      </w:r>
    </w:p>
    <w:p w14:paraId="7FF43329" w14:textId="7C471E99" w:rsidR="00E16EA8" w:rsidRDefault="00E16EA8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*,2,1] = [ 2131.46, 1498.46, 1053.44, 740.59, 520.65, 366.02, 257.33, 180.90, 127.18, 89.41, 62.86, 44.19, 31.06, 21.84, 15.35, 10.79 ]</w:t>
      </w:r>
    </w:p>
    <w:p w14:paraId="2404DABC" w14:textId="4960E84C" w:rsidR="0035252D" w:rsidRDefault="0035252D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BC98A2" w14:textId="04932A05" w:rsidR="0035252D" w:rsidRDefault="0035252D" w:rsidP="00E16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Likewise, the angle bin look directions are defined by:</w:t>
      </w:r>
    </w:p>
    <w:p w14:paraId="03557C01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solid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[0L, 8,24,40,56,72], $</w:t>
      </w:r>
    </w:p>
    <w:p w14:paraId="0182F6ED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[ 0, 9,25,41,57,72], $</w:t>
      </w:r>
    </w:p>
    <w:p w14:paraId="18479D4B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[ 1,10,26,42,58,73], $</w:t>
      </w:r>
    </w:p>
    <w:p w14:paraId="0E6A0CC2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[ 1,11,27,43,59,73], $</w:t>
      </w:r>
    </w:p>
    <w:p w14:paraId="15782A89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[ 2,12,28,44,60,74], $</w:t>
      </w:r>
    </w:p>
    <w:p w14:paraId="3E048081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[ 2,13,29,45,61,74], $</w:t>
      </w:r>
    </w:p>
    <w:p w14:paraId="4DC2B5EF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[ 3,14,30,46,62,75], $</w:t>
      </w:r>
    </w:p>
    <w:p w14:paraId="41CA648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[ 3,15,31,47,63,75], $</w:t>
      </w:r>
    </w:p>
    <w:p w14:paraId="0C8016B8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[ 4,16,32,48,64,76], $</w:t>
      </w:r>
    </w:p>
    <w:p w14:paraId="28F44BBD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[ 4,17,33,49,65,76], $</w:t>
      </w:r>
    </w:p>
    <w:p w14:paraId="3F0A62A8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[ 5,18,34,50,66,77], $</w:t>
      </w:r>
    </w:p>
    <w:p w14:paraId="0C77AE70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[ 5,19,35,51,67,77], $</w:t>
      </w:r>
    </w:p>
    <w:p w14:paraId="666BA546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[ 6,20,36,52,68,78], $</w:t>
      </w:r>
    </w:p>
    <w:p w14:paraId="4AB05D2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[ 6,21,37,53,69,78], $</w:t>
      </w:r>
    </w:p>
    <w:p w14:paraId="6AF34CA7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[ 7,22,38,54,70,79], $</w:t>
      </w:r>
    </w:p>
    <w:p w14:paraId="12D0A38C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[ 7,23,39,55,71,79]]</w:t>
      </w:r>
    </w:p>
    <w:p w14:paraId="691EF584" w14:textId="77777777" w:rsidR="0035252D" w:rsidRDefault="0035252D" w:rsidP="00352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C33B42" w14:textId="75C935F3" w:rsidR="00773741" w:rsidRPr="008E0047" w:rsidRDefault="00773741" w:rsidP="008E0047">
      <w:pPr>
        <w:rPr>
          <w:iCs/>
          <w:color w:val="000000" w:themeColor="text1"/>
        </w:rPr>
      </w:pPr>
    </w:p>
    <w:p w14:paraId="279B15E0" w14:textId="77777777" w:rsidR="008631EE" w:rsidRDefault="008631EE" w:rsidP="008631EE">
      <w:pPr>
        <w:pStyle w:val="Heading8"/>
      </w:pPr>
      <w:r>
        <w:t>Theoretical Description</w:t>
      </w:r>
    </w:p>
    <w:p w14:paraId="2C074CB3" w14:textId="54CD645C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conversion from raw counts to phase space density is performed by the </w:t>
      </w:r>
      <w:commentRangeStart w:id="516"/>
      <w:r>
        <w:rPr>
          <w:color w:val="000000" w:themeColor="text1"/>
        </w:rPr>
        <w:t>following IDL code</w:t>
      </w:r>
      <w:r w:rsidR="007208EC">
        <w:rPr>
          <w:color w:val="000000" w:themeColor="text1"/>
        </w:rPr>
        <w:t xml:space="preserve"> </w:t>
      </w:r>
      <w:commentRangeEnd w:id="516"/>
      <w:r w:rsidR="00A003D4">
        <w:rPr>
          <w:rStyle w:val="CommentReference"/>
        </w:rPr>
        <w:commentReference w:id="516"/>
      </w:r>
      <w:r w:rsidR="007208EC">
        <w:rPr>
          <w:color w:val="000000" w:themeColor="text1"/>
        </w:rPr>
        <w:t>created at IRAP</w:t>
      </w:r>
      <w:r>
        <w:rPr>
          <w:color w:val="000000" w:themeColor="text1"/>
        </w:rPr>
        <w:t>:</w:t>
      </w:r>
    </w:p>
    <w:p w14:paraId="5CE4288C" w14:textId="6BEE3229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color w:val="000000" w:themeColor="text1"/>
        </w:rPr>
        <w:br/>
      </w:r>
      <w:r>
        <w:rPr>
          <w:rFonts w:ascii="Courier New" w:hAnsi="Courier New" w:cs="Courier New"/>
        </w:rPr>
        <w:t>;-------------------------------------------------------------------------------</w:t>
      </w:r>
    </w:p>
    <w:p w14:paraId="37F45DF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get_swea_energy</w:t>
      </w:r>
      <w:proofErr w:type="spellEnd"/>
    </w:p>
    <w:p w14:paraId="34C5EE8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285B848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 Return energy table</w:t>
      </w:r>
    </w:p>
    <w:p w14:paraId="59F9368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  -</w:t>
      </w:r>
      <w:proofErr w:type="gramEnd"/>
      <w:r>
        <w:rPr>
          <w:rFonts w:ascii="Courier New" w:hAnsi="Courier New" w:cs="Courier New"/>
        </w:rPr>
        <w:t xml:space="preserve"> table 0: from  1.51 to 1347.08 eV</w:t>
      </w:r>
    </w:p>
    <w:p w14:paraId="48AE4F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  -</w:t>
      </w:r>
      <w:proofErr w:type="gramEnd"/>
      <w:r>
        <w:rPr>
          <w:rFonts w:ascii="Courier New" w:hAnsi="Courier New" w:cs="Courier New"/>
        </w:rPr>
        <w:t xml:space="preserve"> table 1: from 10.79 to 1498.46 eV</w:t>
      </w:r>
    </w:p>
    <w:p w14:paraId="621DAC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2761485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nbtables</w:t>
      </w:r>
      <w:proofErr w:type="spellEnd"/>
      <w:r>
        <w:rPr>
          <w:rFonts w:ascii="Courier New" w:hAnsi="Courier New" w:cs="Courier New"/>
        </w:rPr>
        <w:t xml:space="preserve"> = 2L</w:t>
      </w:r>
    </w:p>
    <w:p w14:paraId="5A2180C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nbenergies</w:t>
      </w:r>
      <w:proofErr w:type="spellEnd"/>
      <w:r>
        <w:rPr>
          <w:rFonts w:ascii="Courier New" w:hAnsi="Courier New" w:cs="Courier New"/>
        </w:rPr>
        <w:t xml:space="preserve"> = 16</w:t>
      </w:r>
    </w:p>
    <w:p w14:paraId="52565B9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 = REPLICATE (0</w:t>
      </w:r>
      <w:proofErr w:type="gramStart"/>
      <w:r>
        <w:rPr>
          <w:rFonts w:ascii="Courier New" w:hAnsi="Courier New" w:cs="Courier New"/>
        </w:rPr>
        <w:t>.,nbenergies</w:t>
      </w:r>
      <w:proofErr w:type="gramEnd"/>
      <w:r>
        <w:rPr>
          <w:rFonts w:ascii="Courier New" w:hAnsi="Courier New" w:cs="Courier New"/>
        </w:rPr>
        <w:t>,3,nbtables)</w:t>
      </w:r>
    </w:p>
    <w:p w14:paraId="5603742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8C225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*,0,0] = [ 1347.08,  829.31,  510.56, 314.32, 193.51, 119.13,  73.34,  45.15,  27.80, 17.11, 10.54,  6.49,  3.99,  2.46,  1.51,  0.93 ]</w:t>
      </w:r>
    </w:p>
    <w:p w14:paraId="640EF8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*,1,0] = [ 1716.84, 1056.95,  650.70, 400.60, 246.62, 151.83,  93.47,  57.54,  35.43, 21.81, 13.43,  8.27,  5.09,  3.13,  1.93,  1.19 ]</w:t>
      </w:r>
    </w:p>
    <w:p w14:paraId="2D648D0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*,2,0] = [ 2188.10, 1347.08,  829.31, 510.56, 314.32, 193.51, 119.13,  73.34,  45.15, 27.80, 17.11, 10.54,  6.49,  3.99,  2.46,  1.51 ]</w:t>
      </w:r>
    </w:p>
    <w:p w14:paraId="0583384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12195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*,0,1] = [ 1498.46, 1053.44,  740.59, 520.65, 366.02, 257.33, 180.90, 127.18,  89.41, 62.86, 44.19, 31.06, 21.84, 15.35, 10.79,  7.59 ]</w:t>
      </w:r>
    </w:p>
    <w:p w14:paraId="4F62DE8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*,1,1] = [ 1787.15, 1256.40,  883.27, 620.96, 436.54, 306.90, 215.76, 151.68, 106.63, 74.97, 52.70, 37.05, 26.04, 18.31, 12.87,  9.05 ]</w:t>
      </w:r>
    </w:p>
    <w:p w14:paraId="1EFF6BD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E[</w:t>
      </w:r>
      <w:proofErr w:type="gramEnd"/>
      <w:r>
        <w:rPr>
          <w:rFonts w:ascii="Courier New" w:hAnsi="Courier New" w:cs="Courier New"/>
        </w:rPr>
        <w:t>*,2,1] = [ 2131.46, 1498.46, 1053.44, 740.59, 520.65, 366.02, 257.33, 180.90, 127.18, 89.41, 62.86, 44.19, 31.06, 21.84, 15.35, 10.79 ]</w:t>
      </w:r>
    </w:p>
    <w:p w14:paraId="47D8AA3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06BFA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RETURN, E</w:t>
      </w:r>
    </w:p>
    <w:p w14:paraId="43F3EC1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B540E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678835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8A057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1CFF7DF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get_swea_efficency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, notable,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</w:p>
    <w:p w14:paraId="108F61E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67AB2B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 Return </w:t>
      </w:r>
      <w:proofErr w:type="spellStart"/>
      <w:r>
        <w:rPr>
          <w:rFonts w:ascii="Courier New" w:hAnsi="Courier New" w:cs="Courier New"/>
        </w:rPr>
        <w:t>efficency</w:t>
      </w:r>
      <w:proofErr w:type="spellEnd"/>
    </w:p>
    <w:p w14:paraId="2CAD553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10AA81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 xml:space="preserve"> = REPLICATE (1</w:t>
      </w:r>
      <w:proofErr w:type="gramStart"/>
      <w:r>
        <w:rPr>
          <w:rFonts w:ascii="Courier New" w:hAnsi="Courier New" w:cs="Courier New"/>
        </w:rPr>
        <w:t>d,nbaz</w:t>
      </w:r>
      <w:proofErr w:type="gramEnd"/>
      <w:r>
        <w:rPr>
          <w:rFonts w:ascii="Courier New" w:hAnsi="Courier New" w:cs="Courier New"/>
        </w:rPr>
        <w:t>,nbel,nbe)</w:t>
      </w:r>
    </w:p>
    <w:p w14:paraId="783B0F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commentRangeStart w:id="517"/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1 THEN BEGIN</w:t>
      </w:r>
      <w:commentRangeEnd w:id="517"/>
      <w:r w:rsidR="00A003D4">
        <w:rPr>
          <w:rStyle w:val="CommentReference"/>
        </w:rPr>
        <w:commentReference w:id="517"/>
      </w:r>
    </w:p>
    <w:p w14:paraId="0CD6DB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efficency1 = [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$</w:t>
      </w:r>
    </w:p>
    <w:p w14:paraId="29B7B54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07B133D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341D8B0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6C6C5F6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149562B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41F8CE0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[ 0.84, 0.92, 0.98, 0.89, 0.90, 0.95, 0.91, 0.81, 0.99, 1.00, 0.90, 0.84, 0.84, 0.85, 0.82, </w:t>
      </w:r>
      <w:proofErr w:type="gramStart"/>
      <w:r>
        <w:rPr>
          <w:rFonts w:ascii="Courier New" w:hAnsi="Courier New" w:cs="Courier New"/>
        </w:rPr>
        <w:t>0.76 ]</w:t>
      </w:r>
      <w:proofErr w:type="gramEnd"/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  <w:t>$</w:t>
      </w:r>
    </w:p>
    <w:p w14:paraId="01051B0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]</w:t>
      </w:r>
    </w:p>
    <w:p w14:paraId="3BEA49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commentRangeStart w:id="518"/>
      <w:r>
        <w:rPr>
          <w:rFonts w:ascii="Courier New" w:hAnsi="Courier New" w:cs="Courier New"/>
        </w:rPr>
        <w:tab/>
        <w:t xml:space="preserve">END ELSE 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2 THEN BEGIN</w:t>
      </w:r>
      <w:commentRangeEnd w:id="518"/>
      <w:r w:rsidR="00A003D4">
        <w:rPr>
          <w:rStyle w:val="CommentReference"/>
        </w:rPr>
        <w:commentReference w:id="518"/>
      </w:r>
    </w:p>
    <w:p w14:paraId="26233BB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efficency1 = [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$</w:t>
      </w:r>
    </w:p>
    <w:p w14:paraId="30B735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7F7BDFF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4E4BB3D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493F001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10F2788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ab/>
        <w:t>$</w:t>
      </w:r>
    </w:p>
    <w:p w14:paraId="4106792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[ 0.82, 0.86, 0.88, 0.84, 0.88, 0.95, 0.90, 0.81, 0.89, 0.95, 0.92, 0.81, 0.99, 1.00, 0.96, </w:t>
      </w:r>
      <w:proofErr w:type="gramStart"/>
      <w:r>
        <w:rPr>
          <w:rFonts w:ascii="Courier New" w:hAnsi="Courier New" w:cs="Courier New"/>
        </w:rPr>
        <w:t>0.80 ]</w:t>
      </w:r>
      <w:proofErr w:type="gramEnd"/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  <w:t>$</w:t>
      </w:r>
    </w:p>
    <w:p w14:paraId="3063C50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]</w:t>
      </w:r>
    </w:p>
    <w:p w14:paraId="7E89BBC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04F5001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efficency1[*,0] *= 0.65</w:t>
      </w:r>
    </w:p>
    <w:p w14:paraId="4611E4C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commentRangeStart w:id="519"/>
      <w:r>
        <w:rPr>
          <w:rFonts w:ascii="Courier New" w:hAnsi="Courier New" w:cs="Courier New"/>
        </w:rPr>
        <w:tab/>
        <w:t>IF notable EQ 0 THEN BEGIN</w:t>
      </w:r>
      <w:commentRangeEnd w:id="519"/>
      <w:r w:rsidR="00A003D4">
        <w:rPr>
          <w:rStyle w:val="CommentReference"/>
        </w:rPr>
        <w:commentReference w:id="519"/>
      </w:r>
    </w:p>
    <w:p w14:paraId="3781648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[*,0,0] = [ 1347.08,  829.31,  510.56, 314.32, 193.51, 119.13,  73.34,  45.15,  27.80, 17.11, 10.54,  6.49,  3.99,  2.46,  1.51,  0.93 ]</w:t>
      </w:r>
    </w:p>
    <w:p w14:paraId="79FA738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[*,1,0] = [ 1716.84, 1056.95,  650.70, 400.60, 246.62, 151.83,  93.47,  57.54,  35.43, 21.81, 13.43,  8.27,  5.09,  3.13,  1.93,  1.19 ]</w:t>
      </w:r>
    </w:p>
    <w:p w14:paraId="182EA5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[*,2,0] = [ 2188.10, 1347.08,  829.31, 510.56, 314.32, 193.51, 119.13,  73.34,  45.15, 27.80, 17.11, 10.54,  6.49,  3.99,  2.46,  1.51 ]</w:t>
      </w:r>
    </w:p>
    <w:p w14:paraId="508C7CC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transmission  =</w:t>
      </w:r>
      <w:proofErr w:type="gramEnd"/>
      <w:r>
        <w:rPr>
          <w:rFonts w:ascii="Courier New" w:hAnsi="Courier New" w:cs="Courier New"/>
        </w:rPr>
        <w:t xml:space="preserve"> [1.0, 1.0, 1.0, 1.0, 1.0, 1.0, 1.0, 0.9, 0.5, 0.0, 0.0, 0.0, 0.0, 0.0, 0.0, 0.0]</w:t>
      </w:r>
    </w:p>
    <w:p w14:paraId="389C54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 ELSE BEGIN</w:t>
      </w:r>
    </w:p>
    <w:p w14:paraId="606E539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[*,0,1] = [ 1498.46, 1053.44,  740.59, 520.65, 366.02, 257.33, 180.90, 127.18,  89.41, 62.86, 44.19, 31.06, 21.84, 15.35, 10.79,  7.59 ]</w:t>
      </w:r>
    </w:p>
    <w:p w14:paraId="038A22F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[*,1,1] = [ 1787.15, 1256.40,  883.27, 620.96, 436.54, 306.90, 215.76, 151.68, 106.63, 74.97, 52.70, 37.05, 26.04, 18.31, 12.87,  9.05 ]</w:t>
      </w:r>
    </w:p>
    <w:p w14:paraId="656B7C3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;E</w:t>
      </w:r>
      <w:proofErr w:type="gramEnd"/>
      <w:r>
        <w:rPr>
          <w:rFonts w:ascii="Courier New" w:hAnsi="Courier New" w:cs="Courier New"/>
        </w:rPr>
        <w:t>[*,2,1] = [ 2131.46, 1498.46, 1053.44, 740.59, 520.65, 366.02, 257.33, 180.90, 127.18, 89.41, 62.86, 44.19, 31.06, 21.84, 15.35, 10.79 ]</w:t>
      </w:r>
    </w:p>
    <w:p w14:paraId="678A710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transmission = [1.0, 1.0, 1.0, 1.0, 1.0, 1.0, 1.0, 1.0, 1.0, 1.0, 0.9, 0.5, 0.0, 0.0, 0.0, 0.0]</w:t>
      </w:r>
    </w:p>
    <w:p w14:paraId="451EE1D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4CCB268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92346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transmission[</w:t>
      </w:r>
      <w:proofErr w:type="gramEnd"/>
      <w:r>
        <w:rPr>
          <w:rFonts w:ascii="Courier New" w:hAnsi="Courier New" w:cs="Courier New"/>
        </w:rPr>
        <w:t>WHERE(transmission EQ 0.5)] = 0.0 ; to remove data with E &lt; 45 eV</w:t>
      </w:r>
    </w:p>
    <w:p w14:paraId="0BF13D1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C0935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=0</w:t>
      </w:r>
      <w:proofErr w:type="gramStart"/>
      <w:r>
        <w:rPr>
          <w:rFonts w:ascii="Courier New" w:hAnsi="Courier New" w:cs="Courier New"/>
        </w:rPr>
        <w:t>L,nbe</w:t>
      </w:r>
      <w:proofErr w:type="gramEnd"/>
      <w:r>
        <w:rPr>
          <w:rFonts w:ascii="Courier New" w:hAnsi="Courier New" w:cs="Courier New"/>
        </w:rPr>
        <w:t>-1 DO BEGIN</w:t>
      </w:r>
    </w:p>
    <w:p w14:paraId="36E216A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 transmission[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NE 0 THEN BEGIN</w:t>
      </w:r>
    </w:p>
    <w:p w14:paraId="1A8AC8A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>*,*</w:t>
      </w:r>
      <w:proofErr w:type="gramEnd"/>
      <w:r>
        <w:rPr>
          <w:rFonts w:ascii="Courier New" w:hAnsi="Courier New" w:cs="Courier New"/>
        </w:rPr>
        <w:t>,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= efficency1*transmission[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</w:t>
      </w:r>
    </w:p>
    <w:p w14:paraId="5941527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 ELSE BEGIN</w:t>
      </w:r>
    </w:p>
    <w:p w14:paraId="3A0478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>*,*</w:t>
      </w:r>
      <w:proofErr w:type="gramEnd"/>
      <w:r>
        <w:rPr>
          <w:rFonts w:ascii="Courier New" w:hAnsi="Courier New" w:cs="Courier New"/>
        </w:rPr>
        <w:t>,</w:t>
      </w:r>
      <w:proofErr w:type="spellStart"/>
      <w:r>
        <w:rPr>
          <w:rFonts w:ascii="Courier New" w:hAnsi="Courier New" w:cs="Courier New"/>
        </w:rPr>
        <w:t>ienergie</w:t>
      </w:r>
      <w:proofErr w:type="spellEnd"/>
      <w:r>
        <w:rPr>
          <w:rFonts w:ascii="Courier New" w:hAnsi="Courier New" w:cs="Courier New"/>
        </w:rPr>
        <w:t>] = -1E31</w:t>
      </w:r>
    </w:p>
    <w:p w14:paraId="588A744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529BC89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3D6B524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40263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RETURN, </w:t>
      </w:r>
      <w:proofErr w:type="spellStart"/>
      <w:r>
        <w:rPr>
          <w:rFonts w:ascii="Courier New" w:hAnsi="Courier New" w:cs="Courier New"/>
        </w:rPr>
        <w:t>efficency</w:t>
      </w:r>
      <w:proofErr w:type="spellEnd"/>
    </w:p>
    <w:p w14:paraId="0D06DD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60E9D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2FF7775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A9C16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626CADB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get_swea_geom_factor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</w:p>
    <w:p w14:paraId="7E50E22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0001C7F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; Return </w:t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in </w:t>
      </w:r>
      <w:proofErr w:type="gramStart"/>
      <w:r>
        <w:rPr>
          <w:rFonts w:ascii="Courier New" w:hAnsi="Courier New" w:cs="Courier New"/>
        </w:rPr>
        <w:t>cm2.sr.(</w:t>
      </w:r>
      <w:proofErr w:type="gramEnd"/>
      <w:r>
        <w:rPr>
          <w:rFonts w:ascii="Courier New" w:hAnsi="Courier New" w:cs="Courier New"/>
        </w:rPr>
        <w:t>eV/eV)</w:t>
      </w:r>
    </w:p>
    <w:p w14:paraId="5F6227A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5397027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47432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G</w:t>
      </w:r>
      <w:r>
        <w:rPr>
          <w:rFonts w:ascii="Courier New" w:hAnsi="Courier New" w:cs="Courier New"/>
        </w:rPr>
        <w:tab/>
        <w:t xml:space="preserve">= </w:t>
      </w:r>
      <w:proofErr w:type="gramStart"/>
      <w:r>
        <w:rPr>
          <w:rFonts w:ascii="Courier New" w:hAnsi="Courier New" w:cs="Courier New"/>
        </w:rPr>
        <w:t>DBLARR(</w:t>
      </w:r>
      <w:proofErr w:type="spellStart"/>
      <w:proofErr w:type="gramEnd"/>
      <w:r>
        <w:rPr>
          <w:rFonts w:ascii="Courier New" w:hAnsi="Courier New" w:cs="Courier New"/>
        </w:rPr>
        <w:t>nbaz,nbel,nbe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  <w:t>; geometric factor</w:t>
      </w:r>
    </w:p>
    <w:p w14:paraId="3FE950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CB6DB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G[</w:t>
      </w:r>
      <w:proofErr w:type="gramEnd"/>
      <w:r>
        <w:rPr>
          <w:rFonts w:ascii="Courier New" w:hAnsi="Courier New" w:cs="Courier New"/>
        </w:rPr>
        <w:t>*,*,*] = 5e-4</w:t>
      </w:r>
    </w:p>
    <w:p w14:paraId="3B3D57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474F9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EQ 2 THEN BEGIN</w:t>
      </w:r>
    </w:p>
    <w:p w14:paraId="39C61F3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G /= </w:t>
      </w:r>
      <w:proofErr w:type="gramStart"/>
      <w:r>
        <w:rPr>
          <w:rFonts w:ascii="Courier New" w:hAnsi="Courier New" w:cs="Courier New"/>
        </w:rPr>
        <w:t>1.6 ;</w:t>
      </w:r>
      <w:proofErr w:type="gramEnd"/>
      <w:r>
        <w:rPr>
          <w:rFonts w:ascii="Courier New" w:hAnsi="Courier New" w:cs="Courier New"/>
        </w:rPr>
        <w:t xml:space="preserve"> Andrea le 06/04/2009 (Pasadena report SWG 2009)</w:t>
      </w:r>
    </w:p>
    <w:p w14:paraId="00A7568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2EAEFD3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35ED9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RETURN, G</w:t>
      </w:r>
    </w:p>
    <w:p w14:paraId="51E8BCC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9F8E6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4C26CEB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D4753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7CA227D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 </w:t>
      </w:r>
      <w:proofErr w:type="spellStart"/>
      <w:r>
        <w:rPr>
          <w:rFonts w:ascii="Courier New" w:hAnsi="Courier New" w:cs="Courier New"/>
        </w:rPr>
        <w:t>stereo_swea_convert</w:t>
      </w:r>
      <w:proofErr w:type="spellEnd"/>
    </w:p>
    <w:p w14:paraId="73DFEB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;-------------------------------------------------------------------------------</w:t>
      </w:r>
    </w:p>
    <w:p w14:paraId="704A35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E43AB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 = 16</w:t>
      </w:r>
    </w:p>
    <w:p w14:paraId="73ADDD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 = 6</w:t>
      </w:r>
    </w:p>
    <w:p w14:paraId="70132DC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 = 16</w:t>
      </w:r>
    </w:p>
    <w:p w14:paraId="2AD00D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982D2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filename = '/DATA/STEREO/DATA/l1data/ahead/swea/2008/02/STA_L1_SWEA_DIST_20080213_V02.cdf'</w:t>
      </w:r>
    </w:p>
    <w:p w14:paraId="0B083AA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20080213: table==0</w:t>
      </w:r>
    </w:p>
    <w:p w14:paraId="55BE250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A0598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;filename</w:t>
      </w:r>
      <w:proofErr w:type="gramEnd"/>
      <w:r>
        <w:rPr>
          <w:rFonts w:ascii="Courier New" w:hAnsi="Courier New" w:cs="Courier New"/>
        </w:rPr>
        <w:t xml:space="preserve"> = '/DATA/STEREO/DATA/l1data/ahead/swea/2008/02/STA_L1_SWEA_DIST_20080214_V02.cdf'</w:t>
      </w:r>
    </w:p>
    <w:p w14:paraId="7496BE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20080214: table==0 and table==1</w:t>
      </w:r>
    </w:p>
    <w:p w14:paraId="56207C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4AAAF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;filename</w:t>
      </w:r>
      <w:proofErr w:type="gramEnd"/>
      <w:r>
        <w:rPr>
          <w:rFonts w:ascii="Courier New" w:hAnsi="Courier New" w:cs="Courier New"/>
        </w:rPr>
        <w:t xml:space="preserve"> = '/DATA/STEREO/DATA/l1data/ahead/swea/2008/02/STA_L1_SWEA_DIST_20080215_V02.cdf'</w:t>
      </w:r>
    </w:p>
    <w:p w14:paraId="468E97A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; 20080215: table==1</w:t>
      </w:r>
    </w:p>
    <w:p w14:paraId="675CE98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772C7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 xml:space="preserve"> = STRMID(FILE_</w:t>
      </w:r>
      <w:proofErr w:type="gramStart"/>
      <w:r>
        <w:rPr>
          <w:rFonts w:ascii="Courier New" w:hAnsi="Courier New" w:cs="Courier New"/>
        </w:rPr>
        <w:t>BASENAME(</w:t>
      </w:r>
      <w:proofErr w:type="gramEnd"/>
      <w:r>
        <w:rPr>
          <w:rFonts w:ascii="Courier New" w:hAnsi="Courier New" w:cs="Courier New"/>
        </w:rPr>
        <w:t xml:space="preserve">filename),2,1) EQ 'A' ? </w:t>
      </w:r>
      <w:proofErr w:type="gramStart"/>
      <w:r>
        <w:rPr>
          <w:rFonts w:ascii="Courier New" w:hAnsi="Courier New" w:cs="Courier New"/>
        </w:rPr>
        <w:t>1 :</w:t>
      </w:r>
      <w:proofErr w:type="gramEnd"/>
      <w:r>
        <w:rPr>
          <w:rFonts w:ascii="Courier New" w:hAnsi="Courier New" w:cs="Courier New"/>
        </w:rPr>
        <w:t xml:space="preserve"> 2</w:t>
      </w:r>
    </w:p>
    <w:p w14:paraId="60F2B8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A8D1B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 xml:space="preserve"> = 'Distribution'</w:t>
      </w:r>
    </w:p>
    <w:p w14:paraId="19821E4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proofErr w:type="spellStart"/>
      <w:r>
        <w:rPr>
          <w:rFonts w:ascii="Courier New" w:hAnsi="Courier New" w:cs="Courier New"/>
        </w:rPr>
        <w:t>notable_varname</w:t>
      </w:r>
      <w:proofErr w:type="spellEnd"/>
      <w:r>
        <w:rPr>
          <w:rFonts w:ascii="Courier New" w:hAnsi="Courier New" w:cs="Courier New"/>
        </w:rPr>
        <w:t xml:space="preserve"> = '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'</w:t>
      </w:r>
    </w:p>
    <w:p w14:paraId="2FCFE6C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</w:t>
      </w:r>
      <w:proofErr w:type="spellStart"/>
      <w:r>
        <w:rPr>
          <w:rFonts w:ascii="Courier New" w:hAnsi="Courier New" w:cs="Courier New"/>
        </w:rPr>
        <w:t>energy</w:t>
      </w:r>
      <w:proofErr w:type="gramEnd"/>
      <w:r>
        <w:rPr>
          <w:rFonts w:ascii="Courier New" w:hAnsi="Courier New" w:cs="Courier New"/>
        </w:rPr>
        <w:t>_varname</w:t>
      </w:r>
      <w:proofErr w:type="spellEnd"/>
      <w:r>
        <w:rPr>
          <w:rFonts w:ascii="Courier New" w:hAnsi="Courier New" w:cs="Courier New"/>
        </w:rPr>
        <w:t xml:space="preserve"> = 'Energy'</w:t>
      </w:r>
    </w:p>
    <w:p w14:paraId="55D626F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3A243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; Read </w:t>
      </w:r>
      <w:proofErr w:type="spellStart"/>
      <w:r>
        <w:rPr>
          <w:rFonts w:ascii="Courier New" w:hAnsi="Courier New" w:cs="Courier New"/>
        </w:rPr>
        <w:t>cdf</w:t>
      </w:r>
      <w:proofErr w:type="spellEnd"/>
    </w:p>
    <w:p w14:paraId="52F9CB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 = CDF_OPEN (filename)</w:t>
      </w:r>
    </w:p>
    <w:p w14:paraId="54123F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tmp</w:t>
      </w:r>
      <w:proofErr w:type="spellEnd"/>
      <w:r>
        <w:rPr>
          <w:rFonts w:ascii="Courier New" w:hAnsi="Courier New" w:cs="Courier New"/>
        </w:rPr>
        <w:t xml:space="preserve"> = CDF_VARINQ (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</w:t>
      </w:r>
      <w:proofErr w:type="spellEnd"/>
      <w:r>
        <w:rPr>
          <w:rFonts w:ascii="Courier New" w:hAnsi="Courier New" w:cs="Courier New"/>
        </w:rPr>
        <w:t>)</w:t>
      </w:r>
    </w:p>
    <w:p w14:paraId="5B0FBFD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CDF_CONTROL,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>, variable=</w:t>
      </w:r>
      <w:proofErr w:type="spellStart"/>
      <w:r>
        <w:rPr>
          <w:rFonts w:ascii="Courier New" w:hAnsi="Courier New" w:cs="Courier New"/>
        </w:rPr>
        <w:t>distribution_</w:t>
      </w:r>
      <w:proofErr w:type="gramStart"/>
      <w:r>
        <w:rPr>
          <w:rFonts w:ascii="Courier New" w:hAnsi="Courier New" w:cs="Courier New"/>
        </w:rPr>
        <w:t>varname</w:t>
      </w:r>
      <w:proofErr w:type="spellEnd"/>
      <w:r>
        <w:rPr>
          <w:rFonts w:ascii="Courier New" w:hAnsi="Courier New" w:cs="Courier New"/>
        </w:rPr>
        <w:t>,/</w:t>
      </w:r>
      <w:proofErr w:type="spellStart"/>
      <w:proofErr w:type="gramEnd"/>
      <w:r>
        <w:rPr>
          <w:rFonts w:ascii="Courier New" w:hAnsi="Courier New" w:cs="Courier New"/>
        </w:rPr>
        <w:t>zvar,get_var_info</w:t>
      </w:r>
      <w:proofErr w:type="spellEnd"/>
      <w:r>
        <w:rPr>
          <w:rFonts w:ascii="Courier New" w:hAnsi="Courier New" w:cs="Courier New"/>
        </w:rPr>
        <w:t>=</w:t>
      </w:r>
      <w:proofErr w:type="spellStart"/>
      <w:r>
        <w:rPr>
          <w:rFonts w:ascii="Courier New" w:hAnsi="Courier New" w:cs="Courier New"/>
        </w:rPr>
        <w:t>vinfo</w:t>
      </w:r>
      <w:proofErr w:type="spellEnd"/>
    </w:p>
    <w:p w14:paraId="063FE1B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proofErr w:type="gramStart"/>
      <w:r>
        <w:rPr>
          <w:rFonts w:ascii="Courier New" w:hAnsi="Courier New" w:cs="Courier New"/>
        </w:rPr>
        <w:t>vinfo.maxrec</w:t>
      </w:r>
      <w:proofErr w:type="spellEnd"/>
      <w:proofErr w:type="gramEnd"/>
      <w:r>
        <w:rPr>
          <w:rFonts w:ascii="Courier New" w:hAnsi="Courier New" w:cs="Courier New"/>
        </w:rPr>
        <w:t xml:space="preserve"> + 1</w:t>
      </w:r>
    </w:p>
    <w:p w14:paraId="5BC3FDC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distribution_varname</w:t>
      </w:r>
      <w:proofErr w:type="spellEnd"/>
      <w:r>
        <w:rPr>
          <w:rFonts w:ascii="Courier New" w:hAnsi="Courier New" w:cs="Courier New"/>
        </w:rPr>
        <w:t>, distribution, REC_COUNT=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08ECA2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notable_varname</w:t>
      </w:r>
      <w:proofErr w:type="spellEnd"/>
      <w:r>
        <w:rPr>
          <w:rFonts w:ascii="Courier New" w:hAnsi="Courier New" w:cs="Courier New"/>
        </w:rPr>
        <w:t>, notable, REC_COUNT=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79147AB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;CDF</w:t>
      </w:r>
      <w:proofErr w:type="gramEnd"/>
      <w:r>
        <w:rPr>
          <w:rFonts w:ascii="Courier New" w:hAnsi="Courier New" w:cs="Courier New"/>
        </w:rPr>
        <w:t xml:space="preserve">_VARGET, </w:t>
      </w:r>
      <w:proofErr w:type="spellStart"/>
      <w:r>
        <w:rPr>
          <w:rFonts w:ascii="Courier New" w:hAnsi="Courier New" w:cs="Courier New"/>
        </w:rPr>
        <w:t>fd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energy_varname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energy_table</w:t>
      </w:r>
      <w:proofErr w:type="spellEnd"/>
      <w:r>
        <w:rPr>
          <w:rFonts w:ascii="Courier New" w:hAnsi="Courier New" w:cs="Courier New"/>
        </w:rPr>
        <w:t>, /</w:t>
      </w:r>
      <w:proofErr w:type="spellStart"/>
      <w:r>
        <w:rPr>
          <w:rFonts w:ascii="Courier New" w:hAnsi="Courier New" w:cs="Courier New"/>
        </w:rPr>
        <w:t>zvariable</w:t>
      </w:r>
      <w:proofErr w:type="spellEnd"/>
    </w:p>
    <w:p w14:paraId="21B5B20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CDF_CLOSE, </w:t>
      </w:r>
      <w:proofErr w:type="spellStart"/>
      <w:r>
        <w:rPr>
          <w:rFonts w:ascii="Courier New" w:hAnsi="Courier New" w:cs="Courier New"/>
        </w:rPr>
        <w:t>fd</w:t>
      </w:r>
      <w:proofErr w:type="spellEnd"/>
    </w:p>
    <w:p w14:paraId="527C6D4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78D40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notable = REFORM (notable)</w:t>
      </w:r>
    </w:p>
    <w:p w14:paraId="586AA97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F5334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solid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[0L, 8,24,40,56,72], $</w:t>
      </w:r>
    </w:p>
    <w:p w14:paraId="6FBCB88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[ 0, 9,25,41,57,72], $</w:t>
      </w:r>
    </w:p>
    <w:p w14:paraId="35FF0FE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[ 1,10,26,42,58,73], $</w:t>
      </w:r>
    </w:p>
    <w:p w14:paraId="1512894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[ 1,11,27,43,59,73], $</w:t>
      </w:r>
    </w:p>
    <w:p w14:paraId="032A548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[ 2,12,28,44,60,74], $</w:t>
      </w:r>
    </w:p>
    <w:p w14:paraId="09F859D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[ 2,13,29,45,61,74], $</w:t>
      </w:r>
    </w:p>
    <w:p w14:paraId="179B4E7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[ 3,14,30,46,62,75], $</w:t>
      </w:r>
    </w:p>
    <w:p w14:paraId="3C1D44D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[ 3,15,31,47,63,75], $</w:t>
      </w:r>
    </w:p>
    <w:p w14:paraId="49E7E4F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[ 4,16,32,48,64,76], $</w:t>
      </w:r>
    </w:p>
    <w:p w14:paraId="6047672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[ 4,17,33,49,65,76], $</w:t>
      </w:r>
    </w:p>
    <w:p w14:paraId="2E4DA02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[ 5,18,34,50,66,77], $</w:t>
      </w:r>
    </w:p>
    <w:p w14:paraId="730505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[ 5,19,35,51,67,77], $</w:t>
      </w:r>
    </w:p>
    <w:p w14:paraId="22A0AA1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[ 6,20,36,52,68,78], $</w:t>
      </w:r>
    </w:p>
    <w:p w14:paraId="08AA9F8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[ 6,21,37,53,69,78], $</w:t>
      </w:r>
    </w:p>
    <w:p w14:paraId="14B7EAF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[ 7,22,38,54,70,79], $</w:t>
      </w:r>
    </w:p>
    <w:p w14:paraId="6EBD100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[ 7,23,39,55,71,79]]</w:t>
      </w:r>
    </w:p>
    <w:p w14:paraId="661C5BF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001B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sector =</w:t>
      </w:r>
      <w:r>
        <w:rPr>
          <w:rFonts w:ascii="Courier New" w:hAnsi="Courier New" w:cs="Courier New"/>
        </w:rPr>
        <w:tab/>
        <w:t>[</w:t>
      </w:r>
      <w:r>
        <w:rPr>
          <w:rFonts w:ascii="Courier New" w:hAnsi="Courier New" w:cs="Courier New"/>
        </w:rPr>
        <w:tab/>
        <w:t>[ 2L, 1, 1, 1, 1, 2], $</w:t>
      </w:r>
    </w:p>
    <w:p w14:paraId="4426D7C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213136C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780F345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7A5751A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02E47D7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12ADF33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3657FBD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686551C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1200187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28B8464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406D0DF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32BCFC4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17279AF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6571E2A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2], $</w:t>
      </w:r>
    </w:p>
    <w:p w14:paraId="5D102A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[  2</w:t>
      </w:r>
      <w:proofErr w:type="gramEnd"/>
      <w:r>
        <w:rPr>
          <w:rFonts w:ascii="Courier New" w:hAnsi="Courier New" w:cs="Courier New"/>
        </w:rPr>
        <w:t>, 1, 1, 1, 1, 2]]</w:t>
      </w:r>
    </w:p>
    <w:p w14:paraId="504CC5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3371C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  <w:t xml:space="preserve">count = REPLICATE (-1e31,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)</w:t>
      </w:r>
    </w:p>
    <w:p w14:paraId="4CA1DE7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psd</w:t>
      </w:r>
      <w:proofErr w:type="spellEnd"/>
      <w:r>
        <w:rPr>
          <w:rFonts w:ascii="Courier New" w:hAnsi="Courier New" w:cs="Courier New"/>
        </w:rPr>
        <w:t xml:space="preserve"> = REPLICATE (-1e31,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nblines</w:t>
      </w:r>
      <w:proofErr w:type="spellEnd"/>
      <w:r>
        <w:rPr>
          <w:rFonts w:ascii="Courier New" w:hAnsi="Courier New" w:cs="Courier New"/>
        </w:rPr>
        <w:t>)</w:t>
      </w:r>
    </w:p>
    <w:p w14:paraId="78E0C4B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E7648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>=</w:t>
      </w:r>
      <w:proofErr w:type="gramStart"/>
      <w:r>
        <w:rPr>
          <w:rFonts w:ascii="Courier New" w:hAnsi="Courier New" w:cs="Courier New"/>
        </w:rPr>
        <w:t>0,nblines</w:t>
      </w:r>
      <w:proofErr w:type="gramEnd"/>
      <w:r>
        <w:rPr>
          <w:rFonts w:ascii="Courier New" w:hAnsi="Courier New" w:cs="Courier New"/>
        </w:rPr>
        <w:t>-1 DO BEGIN</w:t>
      </w:r>
    </w:p>
    <w:p w14:paraId="0507F31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05C31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energy = </w:t>
      </w:r>
      <w:proofErr w:type="spellStart"/>
      <w:r>
        <w:rPr>
          <w:rFonts w:ascii="Courier New" w:hAnsi="Courier New" w:cs="Courier New"/>
        </w:rPr>
        <w:t>get_swea_</w:t>
      </w:r>
      <w:proofErr w:type="gramStart"/>
      <w:r>
        <w:rPr>
          <w:rFonts w:ascii="Courier New" w:hAnsi="Courier New" w:cs="Courier New"/>
        </w:rPr>
        <w:t>energy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0119843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F1594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dt = 5.8E-3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en</w:t>
      </w:r>
      <w:proofErr w:type="spellEnd"/>
      <w:r>
        <w:rPr>
          <w:rFonts w:ascii="Courier New" w:hAnsi="Courier New" w:cs="Courier New"/>
        </w:rPr>
        <w:t xml:space="preserve"> sec (doc de Dave Curtis "SWEA UCB to CESR Interface Control Document")</w:t>
      </w:r>
    </w:p>
    <w:p w14:paraId="27FA5D2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validÃ</w:t>
      </w:r>
      <w:proofErr w:type="spellEnd"/>
      <w:r>
        <w:rPr>
          <w:rFonts w:ascii="Courier New" w:hAnsi="Courier New" w:cs="Courier New"/>
        </w:rPr>
        <w:t xml:space="preserve">© par Peter Schroder </w:t>
      </w:r>
      <w:proofErr w:type="gramStart"/>
      <w:r>
        <w:rPr>
          <w:rFonts w:ascii="Courier New" w:hAnsi="Courier New" w:cs="Courier New"/>
        </w:rPr>
        <w:t>Ã  Toulouse</w:t>
      </w:r>
      <w:proofErr w:type="gramEnd"/>
      <w:r>
        <w:rPr>
          <w:rFonts w:ascii="Courier New" w:hAnsi="Courier New" w:cs="Courier New"/>
        </w:rPr>
        <w:t xml:space="preserve"> le 30 </w:t>
      </w:r>
      <w:proofErr w:type="spellStart"/>
      <w:r>
        <w:rPr>
          <w:rFonts w:ascii="Courier New" w:hAnsi="Courier New" w:cs="Courier New"/>
        </w:rPr>
        <w:t>avril</w:t>
      </w:r>
      <w:proofErr w:type="spellEnd"/>
      <w:r>
        <w:rPr>
          <w:rFonts w:ascii="Courier New" w:hAnsi="Courier New" w:cs="Courier New"/>
        </w:rPr>
        <w:t xml:space="preserve"> 2007</w:t>
      </w:r>
    </w:p>
    <w:p w14:paraId="4AD438C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92BFB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27/10/2008: Andrei et Andrea </w:t>
      </w:r>
      <w:proofErr w:type="spellStart"/>
      <w:r>
        <w:rPr>
          <w:rFonts w:ascii="Courier New" w:hAnsi="Courier New" w:cs="Courier New"/>
        </w:rPr>
        <w:t>dÃ©couvrent</w:t>
      </w:r>
      <w:proofErr w:type="spellEnd"/>
      <w:r>
        <w:rPr>
          <w:rFonts w:ascii="Courier New" w:hAnsi="Courier New" w:cs="Courier New"/>
        </w:rPr>
        <w:t xml:space="preserve"> que 5.8E-3 </w:t>
      </w:r>
      <w:proofErr w:type="spellStart"/>
      <w:r>
        <w:rPr>
          <w:rFonts w:ascii="Courier New" w:hAnsi="Courier New" w:cs="Courier New"/>
        </w:rPr>
        <w:t>est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valable</w:t>
      </w:r>
      <w:proofErr w:type="spellEnd"/>
      <w:r>
        <w:rPr>
          <w:rFonts w:ascii="Courier New" w:hAnsi="Courier New" w:cs="Courier New"/>
        </w:rPr>
        <w:t xml:space="preserve"> pour le mode 48E</w:t>
      </w:r>
    </w:p>
    <w:p w14:paraId="7AD1F41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spellStart"/>
      <w:r>
        <w:rPr>
          <w:rFonts w:ascii="Courier New" w:hAnsi="Courier New" w:cs="Courier New"/>
        </w:rPr>
        <w:t>D'aprÃ©s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eux</w:t>
      </w:r>
      <w:proofErr w:type="spellEnd"/>
      <w:r>
        <w:rPr>
          <w:rFonts w:ascii="Courier New" w:hAnsi="Courier New" w:cs="Courier New"/>
        </w:rPr>
        <w:t xml:space="preserve">, je </w:t>
      </w:r>
      <w:proofErr w:type="spellStart"/>
      <w:r>
        <w:rPr>
          <w:rFonts w:ascii="Courier New" w:hAnsi="Courier New" w:cs="Courier New"/>
        </w:rPr>
        <w:t>dois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utiliser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valeur</w:t>
      </w:r>
      <w:proofErr w:type="spellEnd"/>
      <w:r>
        <w:rPr>
          <w:rFonts w:ascii="Courier New" w:hAnsi="Courier New" w:cs="Courier New"/>
        </w:rPr>
        <w:t xml:space="preserve"> 3 </w:t>
      </w:r>
      <w:proofErr w:type="spellStart"/>
      <w:r>
        <w:rPr>
          <w:rFonts w:ascii="Courier New" w:hAnsi="Courier New" w:cs="Courier New"/>
        </w:rPr>
        <w:t>fois</w:t>
      </w:r>
      <w:proofErr w:type="spellEnd"/>
      <w:r>
        <w:rPr>
          <w:rFonts w:ascii="Courier New" w:hAnsi="Courier New" w:cs="Courier New"/>
        </w:rPr>
        <w:t xml:space="preserve"> plus </w:t>
      </w:r>
      <w:proofErr w:type="spellStart"/>
      <w:r>
        <w:rPr>
          <w:rFonts w:ascii="Courier New" w:hAnsi="Courier New" w:cs="Courier New"/>
        </w:rPr>
        <w:t>grande</w:t>
      </w:r>
      <w:proofErr w:type="spellEnd"/>
      <w:r>
        <w:rPr>
          <w:rFonts w:ascii="Courier New" w:hAnsi="Courier New" w:cs="Courier New"/>
        </w:rPr>
        <w:t xml:space="preserve"> pour les modes </w:t>
      </w:r>
      <w:proofErr w:type="gramStart"/>
      <w:r>
        <w:rPr>
          <w:rFonts w:ascii="Courier New" w:hAnsi="Courier New" w:cs="Courier New"/>
        </w:rPr>
        <w:t>Ã  16</w:t>
      </w:r>
      <w:proofErr w:type="gramEnd"/>
      <w:r>
        <w:rPr>
          <w:rFonts w:ascii="Courier New" w:hAnsi="Courier New" w:cs="Courier New"/>
        </w:rPr>
        <w:t>E</w:t>
      </w:r>
    </w:p>
    <w:p w14:paraId="638E3F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dt *= 3.0</w:t>
      </w:r>
    </w:p>
    <w:p w14:paraId="6322D723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A44490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get_swea_geom_factor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proofErr w:type="gramStart"/>
      <w:r>
        <w:rPr>
          <w:rFonts w:ascii="Courier New" w:hAnsi="Courier New" w:cs="Courier New"/>
        </w:rPr>
        <w:t>nosat,nbaz</w:t>
      </w:r>
      <w:proofErr w:type="gramEnd"/>
      <w:r>
        <w:rPr>
          <w:rFonts w:ascii="Courier New" w:hAnsi="Courier New" w:cs="Courier New"/>
        </w:rPr>
        <w:t>,nbel,nbe</w:t>
      </w:r>
      <w:proofErr w:type="spellEnd"/>
      <w:r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ab/>
        <w:t>; in cm2.sr.(eV/eV)</w:t>
      </w:r>
    </w:p>
    <w:p w14:paraId="1AE722E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 xml:space="preserve"> *= 1e-4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; </w:t>
      </w:r>
      <w:proofErr w:type="gramStart"/>
      <w:r>
        <w:rPr>
          <w:rFonts w:ascii="Courier New" w:hAnsi="Courier New" w:cs="Courier New"/>
        </w:rPr>
        <w:t>cm2.sr.(</w:t>
      </w:r>
      <w:proofErr w:type="gramEnd"/>
      <w:r>
        <w:rPr>
          <w:rFonts w:ascii="Courier New" w:hAnsi="Courier New" w:cs="Courier New"/>
        </w:rPr>
        <w:t>eV/eV) -&gt; m2.sr.(eV/eV)</w:t>
      </w:r>
    </w:p>
    <w:p w14:paraId="3032C28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5E4B6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=  </w:t>
      </w:r>
      <w:proofErr w:type="spellStart"/>
      <w:r>
        <w:rPr>
          <w:rFonts w:ascii="Courier New" w:hAnsi="Courier New" w:cs="Courier New"/>
        </w:rPr>
        <w:t>get</w:t>
      </w:r>
      <w:proofErr w:type="gramEnd"/>
      <w:r>
        <w:rPr>
          <w:rFonts w:ascii="Courier New" w:hAnsi="Courier New" w:cs="Courier New"/>
        </w:rPr>
        <w:t>_swea_efficency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nosat</w:t>
      </w:r>
      <w:proofErr w:type="spellEnd"/>
      <w:r>
        <w:rPr>
          <w:rFonts w:ascii="Courier New" w:hAnsi="Courier New" w:cs="Courier New"/>
        </w:rPr>
        <w:t>, notable[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 xml:space="preserve">], </w:t>
      </w:r>
      <w:proofErr w:type="spellStart"/>
      <w:r>
        <w:rPr>
          <w:rFonts w:ascii="Courier New" w:hAnsi="Courier New" w:cs="Courier New"/>
        </w:rPr>
        <w:t>nbaz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nbe</w:t>
      </w:r>
      <w:proofErr w:type="spellEnd"/>
      <w:r>
        <w:rPr>
          <w:rFonts w:ascii="Courier New" w:hAnsi="Courier New" w:cs="Courier New"/>
        </w:rPr>
        <w:t>)</w:t>
      </w:r>
    </w:p>
    <w:p w14:paraId="0A7F8065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6D4B3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MASS = 9.10956d-31</w:t>
      </w:r>
    </w:p>
    <w:p w14:paraId="73EBD42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EV = 1.602176d-19</w:t>
      </w:r>
    </w:p>
    <w:p w14:paraId="39378F9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8CC4E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</w:t>
      </w:r>
      <w:proofErr w:type="spellEnd"/>
      <w:r>
        <w:rPr>
          <w:rFonts w:ascii="Courier New" w:hAnsi="Courier New" w:cs="Courier New"/>
        </w:rPr>
        <w:t>=</w:t>
      </w:r>
      <w:proofErr w:type="gramStart"/>
      <w:r>
        <w:rPr>
          <w:rFonts w:ascii="Courier New" w:hAnsi="Courier New" w:cs="Courier New"/>
        </w:rPr>
        <w:t>0,nbe</w:t>
      </w:r>
      <w:proofErr w:type="gramEnd"/>
      <w:r>
        <w:rPr>
          <w:rFonts w:ascii="Courier New" w:hAnsi="Courier New" w:cs="Courier New"/>
        </w:rPr>
        <w:t>-1 DO BEGIN</w:t>
      </w:r>
    </w:p>
    <w:p w14:paraId="6A6B00CC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iel</w:t>
      </w:r>
      <w:proofErr w:type="spellEnd"/>
      <w:r>
        <w:rPr>
          <w:rFonts w:ascii="Courier New" w:hAnsi="Courier New" w:cs="Courier New"/>
        </w:rPr>
        <w:t>=</w:t>
      </w:r>
      <w:proofErr w:type="gramStart"/>
      <w:r>
        <w:rPr>
          <w:rFonts w:ascii="Courier New" w:hAnsi="Courier New" w:cs="Courier New"/>
        </w:rPr>
        <w:t>0,nbel</w:t>
      </w:r>
      <w:proofErr w:type="gramEnd"/>
      <w:r>
        <w:rPr>
          <w:rFonts w:ascii="Courier New" w:hAnsi="Courier New" w:cs="Courier New"/>
        </w:rPr>
        <w:t>-1 DO BEGIN</w:t>
      </w:r>
    </w:p>
    <w:p w14:paraId="260A905E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 </w:t>
      </w:r>
      <w:proofErr w:type="spellStart"/>
      <w:r>
        <w:rPr>
          <w:rFonts w:ascii="Courier New" w:hAnsi="Courier New" w:cs="Courier New"/>
        </w:rPr>
        <w:t>iaz</w:t>
      </w:r>
      <w:proofErr w:type="spellEnd"/>
      <w:r>
        <w:rPr>
          <w:rFonts w:ascii="Courier New" w:hAnsi="Courier New" w:cs="Courier New"/>
        </w:rPr>
        <w:t>=</w:t>
      </w:r>
      <w:proofErr w:type="gramStart"/>
      <w:r>
        <w:rPr>
          <w:rFonts w:ascii="Courier New" w:hAnsi="Courier New" w:cs="Courier New"/>
        </w:rPr>
        <w:t>0,nbaz</w:t>
      </w:r>
      <w:proofErr w:type="gramEnd"/>
      <w:r>
        <w:rPr>
          <w:rFonts w:ascii="Courier New" w:hAnsi="Courier New" w:cs="Courier New"/>
        </w:rPr>
        <w:t>-1 DO BEGIN</w:t>
      </w:r>
    </w:p>
    <w:p w14:paraId="7E511C1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AFBC8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raw = distribution[solid[</w:t>
      </w:r>
      <w:proofErr w:type="spellStart"/>
      <w:proofErr w:type="gramStart"/>
      <w:r>
        <w:rPr>
          <w:rFonts w:ascii="Courier New" w:hAnsi="Courier New" w:cs="Courier New"/>
        </w:rPr>
        <w:t>iel,iaz</w:t>
      </w:r>
      <w:proofErr w:type="spellEnd"/>
      <w:proofErr w:type="gramEnd"/>
      <w:r>
        <w:rPr>
          <w:rFonts w:ascii="Courier New" w:hAnsi="Courier New" w:cs="Courier New"/>
        </w:rPr>
        <w:t>],</w:t>
      </w:r>
      <w:proofErr w:type="spellStart"/>
      <w:r>
        <w:rPr>
          <w:rFonts w:ascii="Courier New" w:hAnsi="Courier New" w:cs="Courier New"/>
        </w:rPr>
        <w:t>ie,iline</w:t>
      </w:r>
      <w:proofErr w:type="spellEnd"/>
      <w:r>
        <w:rPr>
          <w:rFonts w:ascii="Courier New" w:hAnsi="Courier New" w:cs="Courier New"/>
        </w:rPr>
        <w:t>] / sector[</w:t>
      </w:r>
      <w:proofErr w:type="spellStart"/>
      <w:r>
        <w:rPr>
          <w:rFonts w:ascii="Courier New" w:hAnsi="Courier New" w:cs="Courier New"/>
        </w:rPr>
        <w:t>iel,iaz</w:t>
      </w:r>
      <w:proofErr w:type="spellEnd"/>
      <w:r>
        <w:rPr>
          <w:rFonts w:ascii="Courier New" w:hAnsi="Courier New" w:cs="Courier New"/>
        </w:rPr>
        <w:t>]</w:t>
      </w:r>
    </w:p>
    <w:p w14:paraId="58E071F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80F24A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eff = </w:t>
      </w:r>
      <w:proofErr w:type="spellStart"/>
      <w:r>
        <w:rPr>
          <w:rFonts w:ascii="Courier New" w:hAnsi="Courier New" w:cs="Courier New"/>
        </w:rPr>
        <w:t>efficency</w:t>
      </w:r>
      <w:proofErr w:type="spellEnd"/>
      <w:r>
        <w:rPr>
          <w:rFonts w:ascii="Courier New" w:hAnsi="Courier New" w:cs="Courier New"/>
        </w:rPr>
        <w:t>[</w:t>
      </w:r>
      <w:proofErr w:type="spellStart"/>
      <w:proofErr w:type="gramStart"/>
      <w:r>
        <w:rPr>
          <w:rFonts w:ascii="Courier New" w:hAnsi="Courier New" w:cs="Courier New"/>
        </w:rPr>
        <w:t>iaz,iel</w:t>
      </w:r>
      <w:proofErr w:type="gramEnd"/>
      <w:r>
        <w:rPr>
          <w:rFonts w:ascii="Courier New" w:hAnsi="Courier New" w:cs="Courier New"/>
        </w:rPr>
        <w:t>,ie</w:t>
      </w:r>
      <w:proofErr w:type="spellEnd"/>
      <w:r>
        <w:rPr>
          <w:rFonts w:ascii="Courier New" w:hAnsi="Courier New" w:cs="Courier New"/>
        </w:rPr>
        <w:t>]</w:t>
      </w:r>
    </w:p>
    <w:p w14:paraId="2EDBC7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 eff EQ -1e31 THEN CONTINUE</w:t>
      </w:r>
    </w:p>
    <w:p w14:paraId="407D1E3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geom_factor</w:t>
      </w:r>
      <w:proofErr w:type="spellEnd"/>
      <w:r>
        <w:rPr>
          <w:rFonts w:ascii="Courier New" w:hAnsi="Courier New" w:cs="Courier New"/>
        </w:rPr>
        <w:t>[</w:t>
      </w:r>
      <w:proofErr w:type="spellStart"/>
      <w:proofErr w:type="gramStart"/>
      <w:r>
        <w:rPr>
          <w:rFonts w:ascii="Courier New" w:hAnsi="Courier New" w:cs="Courier New"/>
        </w:rPr>
        <w:t>iaz,iel</w:t>
      </w:r>
      <w:proofErr w:type="gramEnd"/>
      <w:r>
        <w:rPr>
          <w:rFonts w:ascii="Courier New" w:hAnsi="Courier New" w:cs="Courier New"/>
        </w:rPr>
        <w:t>,ie</w:t>
      </w:r>
      <w:proofErr w:type="spellEnd"/>
      <w:r>
        <w:rPr>
          <w:rFonts w:ascii="Courier New" w:hAnsi="Courier New" w:cs="Courier New"/>
        </w:rPr>
        <w:t>]</w:t>
      </w:r>
    </w:p>
    <w:p w14:paraId="1AFE255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IF </w:t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EQ -1e31 THEN CONTINUE</w:t>
      </w:r>
    </w:p>
    <w:p w14:paraId="22EB34E7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594188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 = energy[ie,</w:t>
      </w:r>
      <w:proofErr w:type="gramStart"/>
      <w:r>
        <w:rPr>
          <w:rFonts w:ascii="Courier New" w:hAnsi="Courier New" w:cs="Courier New"/>
        </w:rPr>
        <w:t>1,notable</w:t>
      </w:r>
      <w:proofErr w:type="gramEnd"/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iline</w:t>
      </w:r>
      <w:proofErr w:type="spellEnd"/>
      <w:r>
        <w:rPr>
          <w:rFonts w:ascii="Courier New" w:hAnsi="Courier New" w:cs="Courier New"/>
        </w:rPr>
        <w:t>]]</w:t>
      </w:r>
    </w:p>
    <w:p w14:paraId="5F33E06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350C76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count[</w:t>
      </w:r>
      <w:proofErr w:type="spellStart"/>
      <w:proofErr w:type="gramStart"/>
      <w:r>
        <w:rPr>
          <w:rFonts w:ascii="Courier New" w:hAnsi="Courier New" w:cs="Courier New"/>
        </w:rPr>
        <w:t>iaz,iel</w:t>
      </w:r>
      <w:proofErr w:type="gramEnd"/>
      <w:r>
        <w:rPr>
          <w:rFonts w:ascii="Courier New" w:hAnsi="Courier New" w:cs="Courier New"/>
        </w:rPr>
        <w:t>,ie,iline</w:t>
      </w:r>
      <w:proofErr w:type="spellEnd"/>
      <w:r>
        <w:rPr>
          <w:rFonts w:ascii="Courier New" w:hAnsi="Courier New" w:cs="Courier New"/>
        </w:rPr>
        <w:t>] = raw</w:t>
      </w:r>
    </w:p>
    <w:p w14:paraId="622BEF6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8CD2EF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 PHASE SPACE DENSITY in sec^3 / km^6</w:t>
      </w:r>
    </w:p>
    <w:p w14:paraId="1784E65B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psd</w:t>
      </w:r>
      <w:proofErr w:type="spellEnd"/>
      <w:r>
        <w:rPr>
          <w:rFonts w:ascii="Courier New" w:hAnsi="Courier New" w:cs="Courier New"/>
        </w:rPr>
        <w:t>[</w:t>
      </w:r>
      <w:proofErr w:type="spellStart"/>
      <w:proofErr w:type="gramStart"/>
      <w:r>
        <w:rPr>
          <w:rFonts w:ascii="Courier New" w:hAnsi="Courier New" w:cs="Courier New"/>
        </w:rPr>
        <w:t>iaz,iel</w:t>
      </w:r>
      <w:proofErr w:type="gramEnd"/>
      <w:r>
        <w:rPr>
          <w:rFonts w:ascii="Courier New" w:hAnsi="Courier New" w:cs="Courier New"/>
        </w:rPr>
        <w:t>,ie,iline</w:t>
      </w:r>
      <w:proofErr w:type="spellEnd"/>
      <w:r>
        <w:rPr>
          <w:rFonts w:ascii="Courier New" w:hAnsi="Courier New" w:cs="Courier New"/>
        </w:rPr>
        <w:t xml:space="preserve">] = raw * MASS * MASS * 1e18 / (dt * eff * </w:t>
      </w:r>
      <w:proofErr w:type="spellStart"/>
      <w:r>
        <w:rPr>
          <w:rFonts w:ascii="Courier New" w:hAnsi="Courier New" w:cs="Courier New"/>
        </w:rPr>
        <w:t>fg</w:t>
      </w:r>
      <w:proofErr w:type="spellEnd"/>
      <w:r>
        <w:rPr>
          <w:rFonts w:ascii="Courier New" w:hAnsi="Courier New" w:cs="Courier New"/>
        </w:rPr>
        <w:t xml:space="preserve"> * 2 * E * E * EV * EV)</w:t>
      </w:r>
    </w:p>
    <w:p w14:paraId="6085E82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27273D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5518FC31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3A8FC40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END</w:t>
      </w:r>
    </w:p>
    <w:p w14:paraId="385F634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6FAF5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</w:t>
      </w:r>
    </w:p>
    <w:p w14:paraId="5DA6B109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E29FF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stop</w:t>
      </w:r>
    </w:p>
    <w:p w14:paraId="371F2CE2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099A64" w14:textId="77777777" w:rsidR="008631EE" w:rsidRDefault="008631EE" w:rsidP="008631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1CF11178" w14:textId="28C2BB05" w:rsidR="007E3E21" w:rsidRDefault="002F0648" w:rsidP="008631EE">
      <w:pPr>
        <w:pStyle w:val="ListParagraph"/>
        <w:ind w:left="792"/>
        <w:contextualSpacing w:val="0"/>
        <w:rPr>
          <w:color w:val="000000" w:themeColor="text1"/>
        </w:rPr>
      </w:pPr>
      <w:commentRangeStart w:id="520"/>
      <w:r>
        <w:rPr>
          <w:color w:val="000000" w:themeColor="text1"/>
        </w:rPr>
        <w:t>Below we include the CDF “skeleton table” (CDF metadata) for the SWEA Ahead 3D distribution product:</w:t>
      </w:r>
      <w:commentRangeEnd w:id="520"/>
      <w:r w:rsidR="00A003D4">
        <w:rPr>
          <w:rStyle w:val="CommentReference"/>
        </w:rPr>
        <w:commentReference w:id="520"/>
      </w:r>
    </w:p>
    <w:p w14:paraId="60B16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Skeleton table for the "swea210a.cdf" CDF.</w:t>
      </w:r>
    </w:p>
    <w:p w14:paraId="11CC61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Generated: Wednesday, 15-Jul-2020 10:39:35</w:t>
      </w:r>
    </w:p>
    <w:p w14:paraId="68D0C3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CDF created/modified by CDF V2.7.1</w:t>
      </w:r>
    </w:p>
    <w:p w14:paraId="2BE4F6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Skeleton table created by CDF V3.1.1 </w:t>
      </w:r>
    </w:p>
    <w:p w14:paraId="09C99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C1F7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#header</w:t>
      </w:r>
    </w:p>
    <w:p w14:paraId="2A50FB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C713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CDF NAME: swea210a.cdf</w:t>
      </w:r>
    </w:p>
    <w:p w14:paraId="1354EE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DATA ENCODING: NETWORK</w:t>
      </w:r>
    </w:p>
    <w:p w14:paraId="3C4E78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MAJORITY: ROW</w:t>
      </w:r>
    </w:p>
    <w:p w14:paraId="296BAB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FORMAT: SINGLE</w:t>
      </w:r>
    </w:p>
    <w:p w14:paraId="22A3E2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459B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</w:t>
      </w:r>
      <w:proofErr w:type="gramStart"/>
      <w:r>
        <w:rPr>
          <w:rFonts w:ascii="Courier New" w:hAnsi="Courier New" w:cs="Courier New"/>
        </w:rPr>
        <w:t xml:space="preserve">Variables  </w:t>
      </w:r>
      <w:proofErr w:type="spellStart"/>
      <w:r>
        <w:rPr>
          <w:rFonts w:ascii="Courier New" w:hAnsi="Courier New" w:cs="Courier New"/>
        </w:rPr>
        <w:t>G</w:t>
      </w:r>
      <w:proofErr w:type="gramEnd"/>
      <w:r>
        <w:rPr>
          <w:rFonts w:ascii="Courier New" w:hAnsi="Courier New" w:cs="Courier New"/>
        </w:rPr>
        <w:t>.Attributes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V.Attributes</w:t>
      </w:r>
      <w:proofErr w:type="spellEnd"/>
      <w:r>
        <w:rPr>
          <w:rFonts w:ascii="Courier New" w:hAnsi="Courier New" w:cs="Courier New"/>
        </w:rPr>
        <w:t xml:space="preserve">  Records  Dims  Sizes</w:t>
      </w:r>
    </w:p>
    <w:p w14:paraId="7D5B27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------------  ------------  -------  ----  -----</w:t>
      </w:r>
    </w:p>
    <w:p w14:paraId="2CFBE7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0/9          25            23         0/z      0</w:t>
      </w:r>
    </w:p>
    <w:p w14:paraId="56DB02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FD197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C5A5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#GLOBALattributes</w:t>
      </w:r>
    </w:p>
    <w:p w14:paraId="1B5B67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9F8F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Attribute         Entry       Data</w:t>
      </w:r>
    </w:p>
    <w:p w14:paraId="305B37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Number      Type       Value</w:t>
      </w:r>
    </w:p>
    <w:p w14:paraId="366780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       ------      ----       -----</w:t>
      </w:r>
    </w:p>
    <w:p w14:paraId="3BABB60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71FE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"Project"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"STP&gt;Solar Terrestrial Probes" } .</w:t>
      </w:r>
    </w:p>
    <w:p w14:paraId="413AB9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E74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Source_name</w:t>
      </w:r>
      <w:proofErr w:type="spellEnd"/>
      <w:r>
        <w:rPr>
          <w:rFonts w:ascii="Courier New" w:hAnsi="Courier New" w:cs="Courier New"/>
        </w:rPr>
        <w:t xml:space="preserve">"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"STEREOA&gt;Solar Terrestrial " -</w:t>
      </w:r>
    </w:p>
    <w:p w14:paraId="37779C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"Relations Observatory " -</w:t>
      </w:r>
    </w:p>
    <w:p w14:paraId="02C12E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"Ahead of the Sun-Earth " -</w:t>
      </w:r>
    </w:p>
    <w:p w14:paraId="48294AD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"Line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7327F9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A863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"Discipline"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"Solar Physics&gt;</w:t>
      </w:r>
      <w:proofErr w:type="spellStart"/>
      <w:r>
        <w:rPr>
          <w:rFonts w:ascii="Courier New" w:hAnsi="Courier New" w:cs="Courier New"/>
        </w:rPr>
        <w:t>Heliospheric</w:t>
      </w:r>
      <w:proofErr w:type="spellEnd"/>
      <w:r>
        <w:rPr>
          <w:rFonts w:ascii="Courier New" w:hAnsi="Courier New" w:cs="Courier New"/>
        </w:rPr>
        <w:t>" -</w:t>
      </w:r>
    </w:p>
    <w:p w14:paraId="59F581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 Physics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A6B26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BC3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Data_type</w:t>
      </w:r>
      <w:proofErr w:type="spellEnd"/>
      <w:r>
        <w:rPr>
          <w:rFonts w:ascii="Courier New" w:hAnsi="Courier New" w:cs="Courier New"/>
        </w:rPr>
        <w:t xml:space="preserve">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"L1&gt;Level 1" } .</w:t>
      </w:r>
    </w:p>
    <w:p w14:paraId="3EB1B4D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730A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"Descriptor"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"IMPACT/SWEA&gt;In-situ " -</w:t>
      </w:r>
    </w:p>
    <w:p w14:paraId="5277CF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"Measurements of Particles " -</w:t>
      </w:r>
    </w:p>
    <w:p w14:paraId="595726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"and CME Transients/Solar " -</w:t>
      </w:r>
    </w:p>
    <w:p w14:paraId="7F5A37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"Wind Electron Analyzer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431A9C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ECA7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Data_version</w:t>
      </w:r>
      <w:proofErr w:type="spellEnd"/>
      <w:r>
        <w:rPr>
          <w:rFonts w:ascii="Courier New" w:hAnsi="Courier New" w:cs="Courier New"/>
        </w:rPr>
        <w:t xml:space="preserve">"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"1" } .</w:t>
      </w:r>
    </w:p>
    <w:p w14:paraId="07EB30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A45C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PI_name</w:t>
      </w:r>
      <w:proofErr w:type="spellEnd"/>
      <w:r>
        <w:rPr>
          <w:rFonts w:ascii="Courier New" w:hAnsi="Courier New" w:cs="Courier New"/>
        </w:rPr>
        <w:t xml:space="preserve">"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"J. Luhmann" } .</w:t>
      </w:r>
    </w:p>
    <w:p w14:paraId="106E5A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89B0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PI_affiliation</w:t>
      </w:r>
      <w:proofErr w:type="spellEnd"/>
      <w:r>
        <w:rPr>
          <w:rFonts w:ascii="Courier New" w:hAnsi="Courier New" w:cs="Courier New"/>
        </w:rPr>
        <w:t xml:space="preserve">"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"UCB/SSL" } .</w:t>
      </w:r>
    </w:p>
    <w:p w14:paraId="6135C7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388B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"TEXT"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"The file contains Level 1 " -</w:t>
      </w:r>
    </w:p>
    <w:p w14:paraId="7F3F80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electron distributions " -</w:t>
      </w:r>
    </w:p>
    <w:p w14:paraId="423781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"from the IMPACT/SWEA " -</w:t>
      </w:r>
    </w:p>
    <w:p w14:paraId="668033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"instrument on the STEREO " -</w:t>
      </w:r>
    </w:p>
    <w:p w14:paraId="5F3CA8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"Ahead spacecraft.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507D2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21ED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Instrument_type</w:t>
      </w:r>
      <w:proofErr w:type="spellEnd"/>
      <w:r>
        <w:rPr>
          <w:rFonts w:ascii="Courier New" w:hAnsi="Courier New" w:cs="Courier New"/>
        </w:rPr>
        <w:t xml:space="preserve">"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"Plasma and Solar Wind" } .</w:t>
      </w:r>
    </w:p>
    <w:p w14:paraId="18A52D0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BC1CB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Mission_group</w:t>
      </w:r>
      <w:proofErr w:type="spellEnd"/>
      <w:r>
        <w:rPr>
          <w:rFonts w:ascii="Courier New" w:hAnsi="Courier New" w:cs="Courier New"/>
        </w:rPr>
        <w:t xml:space="preserve">"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"STEREO" } .</w:t>
      </w:r>
    </w:p>
    <w:p w14:paraId="32A739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662C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</w:t>
      </w:r>
      <w:proofErr w:type="spellEnd"/>
      <w:r>
        <w:rPr>
          <w:rFonts w:ascii="Courier New" w:hAnsi="Courier New" w:cs="Courier New"/>
        </w:rPr>
        <w:t xml:space="preserve">"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"stereoa_l1_impact/</w:t>
      </w:r>
      <w:proofErr w:type="spellStart"/>
      <w:r>
        <w:rPr>
          <w:rFonts w:ascii="Courier New" w:hAnsi="Courier New" w:cs="Courier New"/>
        </w:rPr>
        <w:t>swea</w:t>
      </w:r>
      <w:proofErr w:type="spellEnd"/>
      <w:r>
        <w:rPr>
          <w:rFonts w:ascii="Courier New" w:hAnsi="Courier New" w:cs="Courier New"/>
        </w:rPr>
        <w:t>" } .</w:t>
      </w:r>
    </w:p>
    <w:p w14:paraId="6ED6C5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7623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Logical_file_id</w:t>
      </w:r>
      <w:proofErr w:type="spellEnd"/>
      <w:r>
        <w:rPr>
          <w:rFonts w:ascii="Courier New" w:hAnsi="Courier New" w:cs="Courier New"/>
        </w:rPr>
        <w:t xml:space="preserve">"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"stereoa_l1_impact/swea_000" -</w:t>
      </w:r>
    </w:p>
    <w:p w14:paraId="0F37D0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"00000_v01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6B4C41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806D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Logical_source_description</w:t>
      </w:r>
      <w:proofErr w:type="spellEnd"/>
      <w:r>
        <w:rPr>
          <w:rFonts w:ascii="Courier New" w:hAnsi="Courier New" w:cs="Courier New"/>
        </w:rPr>
        <w:t>"</w:t>
      </w:r>
    </w:p>
    <w:p w14:paraId="44FE57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 Ahead IMPACT/SWEA " -</w:t>
      </w:r>
    </w:p>
    <w:p w14:paraId="6C6A0F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Distributions.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BD913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BE8D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Time_resolution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56383B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5505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Rules_of_use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46D13E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66C3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Generated_by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555FB2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3D617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Generation_date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74D162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B254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"Acknowledgement</w:t>
      </w:r>
      <w:proofErr w:type="gramStart"/>
      <w:r>
        <w:rPr>
          <w:rFonts w:ascii="Courier New" w:hAnsi="Courier New" w:cs="Courier New"/>
        </w:rPr>
        <w:t>" .</w:t>
      </w:r>
      <w:proofErr w:type="gramEnd"/>
    </w:p>
    <w:p w14:paraId="17577EA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A2D7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"MODS</w:t>
      </w:r>
      <w:proofErr w:type="gramStart"/>
      <w:r>
        <w:rPr>
          <w:rFonts w:ascii="Courier New" w:hAnsi="Courier New" w:cs="Courier New"/>
        </w:rPr>
        <w:t>" .</w:t>
      </w:r>
      <w:proofErr w:type="gramEnd"/>
    </w:p>
    <w:p w14:paraId="0C3566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9E31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ADID_ref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0AD740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E397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"LINK_TEXT"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"Experiment and Data " -</w:t>
      </w:r>
    </w:p>
    <w:p w14:paraId="7C3BA2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"descriptions for " -</w:t>
      </w:r>
    </w:p>
    <w:p w14:paraId="16E6FA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"STEREO/IMPACT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61774B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E5AC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"LINK_TITLE"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"STEREO/IMPACT PI Site" } .</w:t>
      </w:r>
    </w:p>
    <w:p w14:paraId="52224A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9A76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"HTTP_LINK"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"http://sprg.ssl.berkeley.e" -</w:t>
      </w:r>
    </w:p>
    <w:p w14:paraId="28B8430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"du/impact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FF151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E16C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File_naming_convention</w:t>
      </w:r>
      <w:proofErr w:type="spellEnd"/>
      <w:r>
        <w:rPr>
          <w:rFonts w:ascii="Courier New" w:hAnsi="Courier New" w:cs="Courier New"/>
        </w:rPr>
        <w:t>"</w:t>
      </w:r>
    </w:p>
    <w:p w14:paraId="0E1CD3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source_datatype_descriptor</w:t>
      </w:r>
      <w:proofErr w:type="spellEnd"/>
      <w:r>
        <w:rPr>
          <w:rFonts w:ascii="Courier New" w:hAnsi="Courier New" w:cs="Courier New"/>
        </w:rPr>
        <w:t>" } .</w:t>
      </w:r>
    </w:p>
    <w:p w14:paraId="02E15A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6A08A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DB68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#VARIABLEattributes</w:t>
      </w:r>
    </w:p>
    <w:p w14:paraId="2C4137E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0B1F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"CATDESC"</w:t>
      </w:r>
    </w:p>
    <w:p w14:paraId="0ED723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"DEPEND_0"</w:t>
      </w:r>
    </w:p>
    <w:p w14:paraId="6E6C34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"DEPEND_1"</w:t>
      </w:r>
    </w:p>
    <w:p w14:paraId="48235E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"DEPEND_2"</w:t>
      </w:r>
    </w:p>
    <w:p w14:paraId="0FE11A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"DEPEND_3"</w:t>
      </w:r>
    </w:p>
    <w:p w14:paraId="49B6EA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"DICT_KEY"</w:t>
      </w:r>
    </w:p>
    <w:p w14:paraId="094742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"DISPLAY_TYPE"</w:t>
      </w:r>
    </w:p>
    <w:p w14:paraId="0DC72B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"FIELDNAM"</w:t>
      </w:r>
    </w:p>
    <w:p w14:paraId="2CDDFD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"FILLVAL"</w:t>
      </w:r>
    </w:p>
    <w:p w14:paraId="5B4038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"FORMAT"</w:t>
      </w:r>
    </w:p>
    <w:p w14:paraId="49C6589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"LABLAXIS"</w:t>
      </w:r>
    </w:p>
    <w:p w14:paraId="594214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"LABL_PTR_1"</w:t>
      </w:r>
    </w:p>
    <w:p w14:paraId="572930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"LABL_PTR_2"</w:t>
      </w:r>
    </w:p>
    <w:p w14:paraId="623089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"LABL_PTR_3"</w:t>
      </w:r>
    </w:p>
    <w:p w14:paraId="7B27D0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"UNITS"</w:t>
      </w:r>
    </w:p>
    <w:p w14:paraId="4165F1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"UNIT_PTR"</w:t>
      </w:r>
    </w:p>
    <w:p w14:paraId="7EFDB0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"VALIDMIN"</w:t>
      </w:r>
    </w:p>
    <w:p w14:paraId="655EEA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"VALIDMAX"</w:t>
      </w:r>
    </w:p>
    <w:p w14:paraId="0544EE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"VAR_TYPE"</w:t>
      </w:r>
    </w:p>
    <w:p w14:paraId="40853E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"SCALETYP"</w:t>
      </w:r>
    </w:p>
    <w:p w14:paraId="52B81A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"SCAL_PTR"</w:t>
      </w:r>
    </w:p>
    <w:p w14:paraId="7BE2A6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"VAR_NOTES"</w:t>
      </w:r>
    </w:p>
    <w:p w14:paraId="411C1F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"FORM_PTR"</w:t>
      </w:r>
    </w:p>
    <w:p w14:paraId="6EF903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1946A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B8A3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#variables</w:t>
      </w:r>
    </w:p>
    <w:p w14:paraId="0C5311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C0BF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No </w:t>
      </w:r>
      <w:proofErr w:type="spellStart"/>
      <w:r>
        <w:rPr>
          <w:rFonts w:ascii="Courier New" w:hAnsi="Courier New" w:cs="Courier New"/>
        </w:rPr>
        <w:t>rVariables</w:t>
      </w:r>
      <w:proofErr w:type="spellEnd"/>
      <w:r>
        <w:rPr>
          <w:rFonts w:ascii="Courier New" w:hAnsi="Courier New" w:cs="Courier New"/>
        </w:rPr>
        <w:t>.</w:t>
      </w:r>
    </w:p>
    <w:p w14:paraId="228978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E480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2F8A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#zVariables</w:t>
      </w:r>
    </w:p>
    <w:p w14:paraId="0DD6AF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2733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AE4C0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34B2962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2373D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3937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"Epoch"         CDF_EPOCH      1       0              T</w:t>
      </w:r>
    </w:p>
    <w:p w14:paraId="1A0E58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787F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30C90E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2C2B64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17AFF3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2DF7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"Time since 0 AD" }</w:t>
      </w:r>
    </w:p>
    <w:p w14:paraId="028B6D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"DICT_KEY"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"time&gt;epoch" }</w:t>
      </w:r>
    </w:p>
    <w:p w14:paraId="39FC22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18BBC4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31-Dec-9999 23:59:59.999 }</w:t>
      </w:r>
    </w:p>
    <w:p w14:paraId="7677EB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7183B0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ms</w:t>
      </w:r>
      <w:proofErr w:type="spellEnd"/>
      <w:r>
        <w:rPr>
          <w:rFonts w:ascii="Courier New" w:hAnsi="Courier New" w:cs="Courier New"/>
        </w:rPr>
        <w:t>" }</w:t>
      </w:r>
    </w:p>
    <w:p w14:paraId="64270B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01-Jan-1990 00:00:00.000 }</w:t>
      </w:r>
    </w:p>
    <w:p w14:paraId="48E1B5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31-Dec-2020 00:00:00.000 }</w:t>
      </w:r>
    </w:p>
    <w:p w14:paraId="15F4D7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6D0436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"VAR_NOTES"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"Interval-centered time tag" } .</w:t>
      </w:r>
    </w:p>
    <w:p w14:paraId="55A462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6B13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0CC55D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ACDA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5441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4F6650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232EBD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31FE9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3C10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SWEADistInterval</w:t>
      </w:r>
      <w:proofErr w:type="spellEnd"/>
      <w:r>
        <w:rPr>
          <w:rFonts w:ascii="Courier New" w:hAnsi="Courier New" w:cs="Courier New"/>
        </w:rPr>
        <w:t>"</w:t>
      </w:r>
    </w:p>
    <w:p w14:paraId="3D5E79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CDF_DOUBLE     1       0              T</w:t>
      </w:r>
    </w:p>
    <w:p w14:paraId="6C7906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EB7D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A3FDB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EE64F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47361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769C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Time Interval in " -</w:t>
      </w:r>
    </w:p>
    <w:p w14:paraId="7661FA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"seconds</w:t>
      </w:r>
      <w:proofErr w:type="gramStart"/>
      <w:r>
        <w:rPr>
          <w:rFonts w:ascii="Courier New" w:hAnsi="Courier New" w:cs="Courier New"/>
        </w:rPr>
        <w:t>" }</w:t>
      </w:r>
      <w:proofErr w:type="gramEnd"/>
    </w:p>
    <w:p w14:paraId="27D638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6042B7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Distribution Time Interval" }</w:t>
      </w:r>
    </w:p>
    <w:p w14:paraId="7A7765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517E69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"E13.6" }</w:t>
      </w:r>
    </w:p>
    <w:p w14:paraId="79A4E0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Dist</w:t>
      </w:r>
      <w:proofErr w:type="spellEnd"/>
      <w:r>
        <w:rPr>
          <w:rFonts w:ascii="Courier New" w:hAnsi="Courier New" w:cs="Courier New"/>
        </w:rPr>
        <w:t xml:space="preserve"> Time Interval" }</w:t>
      </w:r>
    </w:p>
    <w:p w14:paraId="45390B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"s" }</w:t>
      </w:r>
    </w:p>
    <w:p w14:paraId="388A19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24F763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100000.0 }</w:t>
      </w:r>
    </w:p>
    <w:p w14:paraId="41B2CD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038820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4D64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RV values were not requested.</w:t>
      </w:r>
    </w:p>
    <w:p w14:paraId="6C1833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7780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86C9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3E7C0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7CD7F9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0498F8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8EFF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"    CDF_BYTE       1       0              T</w:t>
      </w:r>
    </w:p>
    <w:p w14:paraId="37DCC4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6D8C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4B6A9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0E8187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1A4AA3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8117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 ID" }</w:t>
      </w:r>
    </w:p>
    <w:p w14:paraId="3F6672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583261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 ID" }</w:t>
      </w:r>
    </w:p>
    <w:p w14:paraId="1FD5F9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-128 }</w:t>
      </w:r>
    </w:p>
    <w:p w14:paraId="6EDB21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"I2" }</w:t>
      </w:r>
    </w:p>
    <w:p w14:paraId="6794A0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Mode" }</w:t>
      </w:r>
    </w:p>
    <w:p w14:paraId="4BE9B0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-127 }</w:t>
      </w:r>
    </w:p>
    <w:p w14:paraId="5F19FC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127 }</w:t>
      </w:r>
    </w:p>
    <w:p w14:paraId="02F308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0A3717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4583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5AD98E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43E6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DC90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2A274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3D61CE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C43D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9F13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   CDF_UINT4      1       1     80       F         T</w:t>
      </w:r>
    </w:p>
    <w:p w14:paraId="2BB9F0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511F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1E3C73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024F2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74797F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0D38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Angle Bins" }</w:t>
      </w:r>
    </w:p>
    <w:p w14:paraId="3A3D41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Distribution Angle Bins" }</w:t>
      </w:r>
    </w:p>
    <w:p w14:paraId="5AFFB0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4294967295 }</w:t>
      </w:r>
    </w:p>
    <w:p w14:paraId="1E320D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"I3" }</w:t>
      </w:r>
    </w:p>
    <w:p w14:paraId="0135C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"Angle Bin" }</w:t>
      </w:r>
    </w:p>
    <w:p w14:paraId="07C2FC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 }</w:t>
      </w:r>
    </w:p>
    <w:p w14:paraId="5E50AD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80 }</w:t>
      </w:r>
    </w:p>
    <w:p w14:paraId="5822AF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5A843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37DE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714E22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873A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0</w:t>
      </w:r>
    </w:p>
    <w:p w14:paraId="27DBCF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1</w:t>
      </w:r>
    </w:p>
    <w:p w14:paraId="36A54F1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2</w:t>
      </w:r>
    </w:p>
    <w:p w14:paraId="7ED92B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3</w:t>
      </w:r>
    </w:p>
    <w:p w14:paraId="6C782B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4</w:t>
      </w:r>
    </w:p>
    <w:p w14:paraId="59322A4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5</w:t>
      </w:r>
    </w:p>
    <w:p w14:paraId="748BD5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6</w:t>
      </w:r>
    </w:p>
    <w:p w14:paraId="338C8F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7</w:t>
      </w:r>
    </w:p>
    <w:p w14:paraId="326B6AC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8</w:t>
      </w:r>
    </w:p>
    <w:p w14:paraId="5DEC90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9</w:t>
      </w:r>
    </w:p>
    <w:p w14:paraId="575F96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</w:t>
      </w:r>
      <w:proofErr w:type="gramStart"/>
      <w:r>
        <w:rPr>
          <w:rFonts w:ascii="Courier New" w:hAnsi="Courier New" w:cs="Courier New"/>
        </w:rPr>
        <w:t>=  10</w:t>
      </w:r>
      <w:proofErr w:type="gramEnd"/>
    </w:p>
    <w:p w14:paraId="09307E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</w:t>
      </w:r>
      <w:proofErr w:type="gramStart"/>
      <w:r>
        <w:rPr>
          <w:rFonts w:ascii="Courier New" w:hAnsi="Courier New" w:cs="Courier New"/>
        </w:rPr>
        <w:t>=  11</w:t>
      </w:r>
      <w:proofErr w:type="gramEnd"/>
    </w:p>
    <w:p w14:paraId="24782B4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</w:t>
      </w:r>
      <w:proofErr w:type="gramStart"/>
      <w:r>
        <w:rPr>
          <w:rFonts w:ascii="Courier New" w:hAnsi="Courier New" w:cs="Courier New"/>
        </w:rPr>
        <w:t>=  12</w:t>
      </w:r>
      <w:proofErr w:type="gramEnd"/>
    </w:p>
    <w:p w14:paraId="312135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</w:t>
      </w:r>
      <w:proofErr w:type="gramStart"/>
      <w:r>
        <w:rPr>
          <w:rFonts w:ascii="Courier New" w:hAnsi="Courier New" w:cs="Courier New"/>
        </w:rPr>
        <w:t>=  13</w:t>
      </w:r>
      <w:proofErr w:type="gramEnd"/>
    </w:p>
    <w:p w14:paraId="621739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</w:t>
      </w:r>
      <w:proofErr w:type="gramStart"/>
      <w:r>
        <w:rPr>
          <w:rFonts w:ascii="Courier New" w:hAnsi="Courier New" w:cs="Courier New"/>
        </w:rPr>
        <w:t>=  14</w:t>
      </w:r>
      <w:proofErr w:type="gramEnd"/>
    </w:p>
    <w:p w14:paraId="2FFA3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</w:t>
      </w:r>
      <w:proofErr w:type="gramStart"/>
      <w:r>
        <w:rPr>
          <w:rFonts w:ascii="Courier New" w:hAnsi="Courier New" w:cs="Courier New"/>
        </w:rPr>
        <w:t>=  15</w:t>
      </w:r>
      <w:proofErr w:type="gramEnd"/>
    </w:p>
    <w:p w14:paraId="2C944E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</w:t>
      </w:r>
      <w:proofErr w:type="gramStart"/>
      <w:r>
        <w:rPr>
          <w:rFonts w:ascii="Courier New" w:hAnsi="Courier New" w:cs="Courier New"/>
        </w:rPr>
        <w:t>=  16</w:t>
      </w:r>
      <w:proofErr w:type="gramEnd"/>
    </w:p>
    <w:p w14:paraId="509BB1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</w:t>
      </w:r>
      <w:proofErr w:type="gramStart"/>
      <w:r>
        <w:rPr>
          <w:rFonts w:ascii="Courier New" w:hAnsi="Courier New" w:cs="Courier New"/>
        </w:rPr>
        <w:t>=  17</w:t>
      </w:r>
      <w:proofErr w:type="gramEnd"/>
    </w:p>
    <w:p w14:paraId="7FF7FC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</w:t>
      </w:r>
      <w:proofErr w:type="gramStart"/>
      <w:r>
        <w:rPr>
          <w:rFonts w:ascii="Courier New" w:hAnsi="Courier New" w:cs="Courier New"/>
        </w:rPr>
        <w:t>=  18</w:t>
      </w:r>
      <w:proofErr w:type="gramEnd"/>
    </w:p>
    <w:p w14:paraId="67A3E7C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</w:t>
      </w:r>
      <w:proofErr w:type="gramStart"/>
      <w:r>
        <w:rPr>
          <w:rFonts w:ascii="Courier New" w:hAnsi="Courier New" w:cs="Courier New"/>
        </w:rPr>
        <w:t>=  19</w:t>
      </w:r>
      <w:proofErr w:type="gramEnd"/>
    </w:p>
    <w:p w14:paraId="1600CD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</w:t>
      </w:r>
      <w:proofErr w:type="gramStart"/>
      <w:r>
        <w:rPr>
          <w:rFonts w:ascii="Courier New" w:hAnsi="Courier New" w:cs="Courier New"/>
        </w:rPr>
        <w:t>=  20</w:t>
      </w:r>
      <w:proofErr w:type="gramEnd"/>
    </w:p>
    <w:p w14:paraId="37E92C9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</w:t>
      </w:r>
      <w:proofErr w:type="gramStart"/>
      <w:r>
        <w:rPr>
          <w:rFonts w:ascii="Courier New" w:hAnsi="Courier New" w:cs="Courier New"/>
        </w:rPr>
        <w:t>=  21</w:t>
      </w:r>
      <w:proofErr w:type="gramEnd"/>
    </w:p>
    <w:p w14:paraId="076013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</w:t>
      </w:r>
      <w:proofErr w:type="gramStart"/>
      <w:r>
        <w:rPr>
          <w:rFonts w:ascii="Courier New" w:hAnsi="Courier New" w:cs="Courier New"/>
        </w:rPr>
        <w:t>=  22</w:t>
      </w:r>
      <w:proofErr w:type="gramEnd"/>
    </w:p>
    <w:p w14:paraId="0BC748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</w:t>
      </w:r>
      <w:proofErr w:type="gramStart"/>
      <w:r>
        <w:rPr>
          <w:rFonts w:ascii="Courier New" w:hAnsi="Courier New" w:cs="Courier New"/>
        </w:rPr>
        <w:t>=  23</w:t>
      </w:r>
      <w:proofErr w:type="gramEnd"/>
    </w:p>
    <w:p w14:paraId="772F06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</w:t>
      </w:r>
      <w:proofErr w:type="gramStart"/>
      <w:r>
        <w:rPr>
          <w:rFonts w:ascii="Courier New" w:hAnsi="Courier New" w:cs="Courier New"/>
        </w:rPr>
        <w:t>=  24</w:t>
      </w:r>
      <w:proofErr w:type="gramEnd"/>
    </w:p>
    <w:p w14:paraId="6207EF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</w:t>
      </w:r>
      <w:proofErr w:type="gramStart"/>
      <w:r>
        <w:rPr>
          <w:rFonts w:ascii="Courier New" w:hAnsi="Courier New" w:cs="Courier New"/>
        </w:rPr>
        <w:t>=  25</w:t>
      </w:r>
      <w:proofErr w:type="gramEnd"/>
    </w:p>
    <w:p w14:paraId="6577EB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</w:t>
      </w:r>
      <w:proofErr w:type="gramStart"/>
      <w:r>
        <w:rPr>
          <w:rFonts w:ascii="Courier New" w:hAnsi="Courier New" w:cs="Courier New"/>
        </w:rPr>
        <w:t>=  26</w:t>
      </w:r>
      <w:proofErr w:type="gramEnd"/>
    </w:p>
    <w:p w14:paraId="448EB5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</w:t>
      </w:r>
      <w:proofErr w:type="gramStart"/>
      <w:r>
        <w:rPr>
          <w:rFonts w:ascii="Courier New" w:hAnsi="Courier New" w:cs="Courier New"/>
        </w:rPr>
        <w:t>=  27</w:t>
      </w:r>
      <w:proofErr w:type="gramEnd"/>
    </w:p>
    <w:p w14:paraId="31E7C5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</w:t>
      </w:r>
      <w:proofErr w:type="gramStart"/>
      <w:r>
        <w:rPr>
          <w:rFonts w:ascii="Courier New" w:hAnsi="Courier New" w:cs="Courier New"/>
        </w:rPr>
        <w:t>=  28</w:t>
      </w:r>
      <w:proofErr w:type="gramEnd"/>
    </w:p>
    <w:p w14:paraId="23A314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</w:t>
      </w:r>
      <w:proofErr w:type="gramStart"/>
      <w:r>
        <w:rPr>
          <w:rFonts w:ascii="Courier New" w:hAnsi="Courier New" w:cs="Courier New"/>
        </w:rPr>
        <w:t>=  29</w:t>
      </w:r>
      <w:proofErr w:type="gramEnd"/>
    </w:p>
    <w:p w14:paraId="425D69F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</w:t>
      </w:r>
      <w:proofErr w:type="gramStart"/>
      <w:r>
        <w:rPr>
          <w:rFonts w:ascii="Courier New" w:hAnsi="Courier New" w:cs="Courier New"/>
        </w:rPr>
        <w:t>=  30</w:t>
      </w:r>
      <w:proofErr w:type="gramEnd"/>
    </w:p>
    <w:p w14:paraId="14B82F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</w:t>
      </w:r>
      <w:proofErr w:type="gramStart"/>
      <w:r>
        <w:rPr>
          <w:rFonts w:ascii="Courier New" w:hAnsi="Courier New" w:cs="Courier New"/>
        </w:rPr>
        <w:t>=  31</w:t>
      </w:r>
      <w:proofErr w:type="gramEnd"/>
    </w:p>
    <w:p w14:paraId="78F405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</w:t>
      </w:r>
      <w:proofErr w:type="gramStart"/>
      <w:r>
        <w:rPr>
          <w:rFonts w:ascii="Courier New" w:hAnsi="Courier New" w:cs="Courier New"/>
        </w:rPr>
        <w:t>=  32</w:t>
      </w:r>
      <w:proofErr w:type="gramEnd"/>
    </w:p>
    <w:p w14:paraId="449672F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</w:t>
      </w:r>
      <w:proofErr w:type="gramStart"/>
      <w:r>
        <w:rPr>
          <w:rFonts w:ascii="Courier New" w:hAnsi="Courier New" w:cs="Courier New"/>
        </w:rPr>
        <w:t>=  33</w:t>
      </w:r>
      <w:proofErr w:type="gramEnd"/>
    </w:p>
    <w:p w14:paraId="5AC4F5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</w:t>
      </w:r>
      <w:proofErr w:type="gramStart"/>
      <w:r>
        <w:rPr>
          <w:rFonts w:ascii="Courier New" w:hAnsi="Courier New" w:cs="Courier New"/>
        </w:rPr>
        <w:t>=  34</w:t>
      </w:r>
      <w:proofErr w:type="gramEnd"/>
    </w:p>
    <w:p w14:paraId="51148A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</w:t>
      </w:r>
      <w:proofErr w:type="gramStart"/>
      <w:r>
        <w:rPr>
          <w:rFonts w:ascii="Courier New" w:hAnsi="Courier New" w:cs="Courier New"/>
        </w:rPr>
        <w:t>=  35</w:t>
      </w:r>
      <w:proofErr w:type="gramEnd"/>
    </w:p>
    <w:p w14:paraId="1C22D7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</w:t>
      </w:r>
      <w:proofErr w:type="gramStart"/>
      <w:r>
        <w:rPr>
          <w:rFonts w:ascii="Courier New" w:hAnsi="Courier New" w:cs="Courier New"/>
        </w:rPr>
        <w:t>=  36</w:t>
      </w:r>
      <w:proofErr w:type="gramEnd"/>
    </w:p>
    <w:p w14:paraId="7FC194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</w:t>
      </w:r>
      <w:proofErr w:type="gramStart"/>
      <w:r>
        <w:rPr>
          <w:rFonts w:ascii="Courier New" w:hAnsi="Courier New" w:cs="Courier New"/>
        </w:rPr>
        <w:t>=  37</w:t>
      </w:r>
      <w:proofErr w:type="gramEnd"/>
    </w:p>
    <w:p w14:paraId="4058CB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</w:t>
      </w:r>
      <w:proofErr w:type="gramStart"/>
      <w:r>
        <w:rPr>
          <w:rFonts w:ascii="Courier New" w:hAnsi="Courier New" w:cs="Courier New"/>
        </w:rPr>
        <w:t>=  38</w:t>
      </w:r>
      <w:proofErr w:type="gramEnd"/>
    </w:p>
    <w:p w14:paraId="299509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</w:t>
      </w:r>
      <w:proofErr w:type="gramStart"/>
      <w:r>
        <w:rPr>
          <w:rFonts w:ascii="Courier New" w:hAnsi="Courier New" w:cs="Courier New"/>
        </w:rPr>
        <w:t>=  39</w:t>
      </w:r>
      <w:proofErr w:type="gramEnd"/>
    </w:p>
    <w:p w14:paraId="5596DC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</w:t>
      </w:r>
      <w:proofErr w:type="gramStart"/>
      <w:r>
        <w:rPr>
          <w:rFonts w:ascii="Courier New" w:hAnsi="Courier New" w:cs="Courier New"/>
        </w:rPr>
        <w:t>=  40</w:t>
      </w:r>
      <w:proofErr w:type="gramEnd"/>
    </w:p>
    <w:p w14:paraId="179DE4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</w:t>
      </w:r>
      <w:proofErr w:type="gramStart"/>
      <w:r>
        <w:rPr>
          <w:rFonts w:ascii="Courier New" w:hAnsi="Courier New" w:cs="Courier New"/>
        </w:rPr>
        <w:t>=  41</w:t>
      </w:r>
      <w:proofErr w:type="gramEnd"/>
    </w:p>
    <w:p w14:paraId="1F4A0C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</w:t>
      </w:r>
      <w:proofErr w:type="gramStart"/>
      <w:r>
        <w:rPr>
          <w:rFonts w:ascii="Courier New" w:hAnsi="Courier New" w:cs="Courier New"/>
        </w:rPr>
        <w:t>=  42</w:t>
      </w:r>
      <w:proofErr w:type="gramEnd"/>
    </w:p>
    <w:p w14:paraId="76C397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</w:t>
      </w:r>
      <w:proofErr w:type="gramStart"/>
      <w:r>
        <w:rPr>
          <w:rFonts w:ascii="Courier New" w:hAnsi="Courier New" w:cs="Courier New"/>
        </w:rPr>
        <w:t>=  43</w:t>
      </w:r>
      <w:proofErr w:type="gramEnd"/>
    </w:p>
    <w:p w14:paraId="488BD3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</w:t>
      </w:r>
      <w:proofErr w:type="gramStart"/>
      <w:r>
        <w:rPr>
          <w:rFonts w:ascii="Courier New" w:hAnsi="Courier New" w:cs="Courier New"/>
        </w:rPr>
        <w:t>=  44</w:t>
      </w:r>
      <w:proofErr w:type="gramEnd"/>
    </w:p>
    <w:p w14:paraId="374DC3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</w:t>
      </w:r>
      <w:proofErr w:type="gramStart"/>
      <w:r>
        <w:rPr>
          <w:rFonts w:ascii="Courier New" w:hAnsi="Courier New" w:cs="Courier New"/>
        </w:rPr>
        <w:t>=  45</w:t>
      </w:r>
      <w:proofErr w:type="gramEnd"/>
    </w:p>
    <w:p w14:paraId="3D4A2E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</w:t>
      </w:r>
      <w:proofErr w:type="gramStart"/>
      <w:r>
        <w:rPr>
          <w:rFonts w:ascii="Courier New" w:hAnsi="Courier New" w:cs="Courier New"/>
        </w:rPr>
        <w:t>=  46</w:t>
      </w:r>
      <w:proofErr w:type="gramEnd"/>
    </w:p>
    <w:p w14:paraId="61D945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</w:t>
      </w:r>
      <w:proofErr w:type="gramStart"/>
      <w:r>
        <w:rPr>
          <w:rFonts w:ascii="Courier New" w:hAnsi="Courier New" w:cs="Courier New"/>
        </w:rPr>
        <w:t>=  47</w:t>
      </w:r>
      <w:proofErr w:type="gramEnd"/>
    </w:p>
    <w:p w14:paraId="673C62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</w:t>
      </w:r>
      <w:proofErr w:type="gramStart"/>
      <w:r>
        <w:rPr>
          <w:rFonts w:ascii="Courier New" w:hAnsi="Courier New" w:cs="Courier New"/>
        </w:rPr>
        <w:t>=  48</w:t>
      </w:r>
      <w:proofErr w:type="gramEnd"/>
    </w:p>
    <w:p w14:paraId="12A1EF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</w:t>
      </w:r>
      <w:proofErr w:type="gramStart"/>
      <w:r>
        <w:rPr>
          <w:rFonts w:ascii="Courier New" w:hAnsi="Courier New" w:cs="Courier New"/>
        </w:rPr>
        <w:t>=  49</w:t>
      </w:r>
      <w:proofErr w:type="gramEnd"/>
    </w:p>
    <w:p w14:paraId="6969D5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</w:t>
      </w:r>
      <w:proofErr w:type="gramStart"/>
      <w:r>
        <w:rPr>
          <w:rFonts w:ascii="Courier New" w:hAnsi="Courier New" w:cs="Courier New"/>
        </w:rPr>
        <w:t>=  50</w:t>
      </w:r>
      <w:proofErr w:type="gramEnd"/>
    </w:p>
    <w:p w14:paraId="1C22FC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[52] </w:t>
      </w:r>
      <w:proofErr w:type="gramStart"/>
      <w:r>
        <w:rPr>
          <w:rFonts w:ascii="Courier New" w:hAnsi="Courier New" w:cs="Courier New"/>
        </w:rPr>
        <w:t>=  51</w:t>
      </w:r>
      <w:proofErr w:type="gramEnd"/>
    </w:p>
    <w:p w14:paraId="0538EC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</w:t>
      </w:r>
      <w:proofErr w:type="gramStart"/>
      <w:r>
        <w:rPr>
          <w:rFonts w:ascii="Courier New" w:hAnsi="Courier New" w:cs="Courier New"/>
        </w:rPr>
        <w:t>=  52</w:t>
      </w:r>
      <w:proofErr w:type="gramEnd"/>
    </w:p>
    <w:p w14:paraId="73D408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</w:t>
      </w:r>
      <w:proofErr w:type="gramStart"/>
      <w:r>
        <w:rPr>
          <w:rFonts w:ascii="Courier New" w:hAnsi="Courier New" w:cs="Courier New"/>
        </w:rPr>
        <w:t>=  53</w:t>
      </w:r>
      <w:proofErr w:type="gramEnd"/>
    </w:p>
    <w:p w14:paraId="28558D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</w:t>
      </w:r>
      <w:proofErr w:type="gramStart"/>
      <w:r>
        <w:rPr>
          <w:rFonts w:ascii="Courier New" w:hAnsi="Courier New" w:cs="Courier New"/>
        </w:rPr>
        <w:t>=  54</w:t>
      </w:r>
      <w:proofErr w:type="gramEnd"/>
    </w:p>
    <w:p w14:paraId="751E90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</w:t>
      </w:r>
      <w:proofErr w:type="gramStart"/>
      <w:r>
        <w:rPr>
          <w:rFonts w:ascii="Courier New" w:hAnsi="Courier New" w:cs="Courier New"/>
        </w:rPr>
        <w:t>=  55</w:t>
      </w:r>
      <w:proofErr w:type="gramEnd"/>
    </w:p>
    <w:p w14:paraId="3088D7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</w:t>
      </w:r>
      <w:proofErr w:type="gramStart"/>
      <w:r>
        <w:rPr>
          <w:rFonts w:ascii="Courier New" w:hAnsi="Courier New" w:cs="Courier New"/>
        </w:rPr>
        <w:t>=  56</w:t>
      </w:r>
      <w:proofErr w:type="gramEnd"/>
    </w:p>
    <w:p w14:paraId="0CCDA8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</w:t>
      </w:r>
      <w:proofErr w:type="gramStart"/>
      <w:r>
        <w:rPr>
          <w:rFonts w:ascii="Courier New" w:hAnsi="Courier New" w:cs="Courier New"/>
        </w:rPr>
        <w:t>=  57</w:t>
      </w:r>
      <w:proofErr w:type="gramEnd"/>
    </w:p>
    <w:p w14:paraId="48CEBB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</w:t>
      </w:r>
      <w:proofErr w:type="gramStart"/>
      <w:r>
        <w:rPr>
          <w:rFonts w:ascii="Courier New" w:hAnsi="Courier New" w:cs="Courier New"/>
        </w:rPr>
        <w:t>=  58</w:t>
      </w:r>
      <w:proofErr w:type="gramEnd"/>
    </w:p>
    <w:p w14:paraId="3E0CD44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</w:t>
      </w:r>
      <w:proofErr w:type="gramStart"/>
      <w:r>
        <w:rPr>
          <w:rFonts w:ascii="Courier New" w:hAnsi="Courier New" w:cs="Courier New"/>
        </w:rPr>
        <w:t>=  59</w:t>
      </w:r>
      <w:proofErr w:type="gramEnd"/>
    </w:p>
    <w:p w14:paraId="0D37BB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</w:t>
      </w:r>
      <w:proofErr w:type="gramStart"/>
      <w:r>
        <w:rPr>
          <w:rFonts w:ascii="Courier New" w:hAnsi="Courier New" w:cs="Courier New"/>
        </w:rPr>
        <w:t>=  60</w:t>
      </w:r>
      <w:proofErr w:type="gramEnd"/>
    </w:p>
    <w:p w14:paraId="2E192B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</w:t>
      </w:r>
      <w:proofErr w:type="gramStart"/>
      <w:r>
        <w:rPr>
          <w:rFonts w:ascii="Courier New" w:hAnsi="Courier New" w:cs="Courier New"/>
        </w:rPr>
        <w:t>=  61</w:t>
      </w:r>
      <w:proofErr w:type="gramEnd"/>
    </w:p>
    <w:p w14:paraId="16B40A7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</w:t>
      </w:r>
      <w:proofErr w:type="gramStart"/>
      <w:r>
        <w:rPr>
          <w:rFonts w:ascii="Courier New" w:hAnsi="Courier New" w:cs="Courier New"/>
        </w:rPr>
        <w:t>=  62</w:t>
      </w:r>
      <w:proofErr w:type="gramEnd"/>
    </w:p>
    <w:p w14:paraId="14030B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</w:t>
      </w:r>
      <w:proofErr w:type="gramStart"/>
      <w:r>
        <w:rPr>
          <w:rFonts w:ascii="Courier New" w:hAnsi="Courier New" w:cs="Courier New"/>
        </w:rPr>
        <w:t>=  63</w:t>
      </w:r>
      <w:proofErr w:type="gramEnd"/>
    </w:p>
    <w:p w14:paraId="53CB70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</w:t>
      </w:r>
      <w:proofErr w:type="gramStart"/>
      <w:r>
        <w:rPr>
          <w:rFonts w:ascii="Courier New" w:hAnsi="Courier New" w:cs="Courier New"/>
        </w:rPr>
        <w:t>=  64</w:t>
      </w:r>
      <w:proofErr w:type="gramEnd"/>
    </w:p>
    <w:p w14:paraId="3E9D22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</w:t>
      </w:r>
      <w:proofErr w:type="gramStart"/>
      <w:r>
        <w:rPr>
          <w:rFonts w:ascii="Courier New" w:hAnsi="Courier New" w:cs="Courier New"/>
        </w:rPr>
        <w:t>=  65</w:t>
      </w:r>
      <w:proofErr w:type="gramEnd"/>
    </w:p>
    <w:p w14:paraId="2D4678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</w:t>
      </w:r>
      <w:proofErr w:type="gramStart"/>
      <w:r>
        <w:rPr>
          <w:rFonts w:ascii="Courier New" w:hAnsi="Courier New" w:cs="Courier New"/>
        </w:rPr>
        <w:t>=  66</w:t>
      </w:r>
      <w:proofErr w:type="gramEnd"/>
    </w:p>
    <w:p w14:paraId="037ECE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</w:t>
      </w:r>
      <w:proofErr w:type="gramStart"/>
      <w:r>
        <w:rPr>
          <w:rFonts w:ascii="Courier New" w:hAnsi="Courier New" w:cs="Courier New"/>
        </w:rPr>
        <w:t>=  67</w:t>
      </w:r>
      <w:proofErr w:type="gramEnd"/>
    </w:p>
    <w:p w14:paraId="32BAE8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</w:t>
      </w:r>
      <w:proofErr w:type="gramStart"/>
      <w:r>
        <w:rPr>
          <w:rFonts w:ascii="Courier New" w:hAnsi="Courier New" w:cs="Courier New"/>
        </w:rPr>
        <w:t>=  68</w:t>
      </w:r>
      <w:proofErr w:type="gramEnd"/>
    </w:p>
    <w:p w14:paraId="477492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</w:t>
      </w:r>
      <w:proofErr w:type="gramStart"/>
      <w:r>
        <w:rPr>
          <w:rFonts w:ascii="Courier New" w:hAnsi="Courier New" w:cs="Courier New"/>
        </w:rPr>
        <w:t>=  69</w:t>
      </w:r>
      <w:proofErr w:type="gramEnd"/>
    </w:p>
    <w:p w14:paraId="5E1FED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</w:t>
      </w:r>
      <w:proofErr w:type="gramStart"/>
      <w:r>
        <w:rPr>
          <w:rFonts w:ascii="Courier New" w:hAnsi="Courier New" w:cs="Courier New"/>
        </w:rPr>
        <w:t>=  70</w:t>
      </w:r>
      <w:proofErr w:type="gramEnd"/>
    </w:p>
    <w:p w14:paraId="09D4E6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</w:t>
      </w:r>
      <w:proofErr w:type="gramStart"/>
      <w:r>
        <w:rPr>
          <w:rFonts w:ascii="Courier New" w:hAnsi="Courier New" w:cs="Courier New"/>
        </w:rPr>
        <w:t>=  71</w:t>
      </w:r>
      <w:proofErr w:type="gramEnd"/>
    </w:p>
    <w:p w14:paraId="47AD0E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</w:t>
      </w:r>
      <w:proofErr w:type="gramStart"/>
      <w:r>
        <w:rPr>
          <w:rFonts w:ascii="Courier New" w:hAnsi="Courier New" w:cs="Courier New"/>
        </w:rPr>
        <w:t>=  72</w:t>
      </w:r>
      <w:proofErr w:type="gramEnd"/>
    </w:p>
    <w:p w14:paraId="550F92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</w:t>
      </w:r>
      <w:proofErr w:type="gramStart"/>
      <w:r>
        <w:rPr>
          <w:rFonts w:ascii="Courier New" w:hAnsi="Courier New" w:cs="Courier New"/>
        </w:rPr>
        <w:t>=  73</w:t>
      </w:r>
      <w:proofErr w:type="gramEnd"/>
    </w:p>
    <w:p w14:paraId="5172A6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</w:t>
      </w:r>
      <w:proofErr w:type="gramStart"/>
      <w:r>
        <w:rPr>
          <w:rFonts w:ascii="Courier New" w:hAnsi="Courier New" w:cs="Courier New"/>
        </w:rPr>
        <w:t>=  74</w:t>
      </w:r>
      <w:proofErr w:type="gramEnd"/>
    </w:p>
    <w:p w14:paraId="3666F96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</w:t>
      </w:r>
      <w:proofErr w:type="gramStart"/>
      <w:r>
        <w:rPr>
          <w:rFonts w:ascii="Courier New" w:hAnsi="Courier New" w:cs="Courier New"/>
        </w:rPr>
        <w:t>=  75</w:t>
      </w:r>
      <w:proofErr w:type="gramEnd"/>
    </w:p>
    <w:p w14:paraId="277B27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</w:t>
      </w:r>
      <w:proofErr w:type="gramStart"/>
      <w:r>
        <w:rPr>
          <w:rFonts w:ascii="Courier New" w:hAnsi="Courier New" w:cs="Courier New"/>
        </w:rPr>
        <w:t>=  76</w:t>
      </w:r>
      <w:proofErr w:type="gramEnd"/>
    </w:p>
    <w:p w14:paraId="3A9CE6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</w:t>
      </w:r>
      <w:proofErr w:type="gramStart"/>
      <w:r>
        <w:rPr>
          <w:rFonts w:ascii="Courier New" w:hAnsi="Courier New" w:cs="Courier New"/>
        </w:rPr>
        <w:t>=  77</w:t>
      </w:r>
      <w:proofErr w:type="gramEnd"/>
    </w:p>
    <w:p w14:paraId="304229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</w:t>
      </w:r>
      <w:proofErr w:type="gramStart"/>
      <w:r>
        <w:rPr>
          <w:rFonts w:ascii="Courier New" w:hAnsi="Courier New" w:cs="Courier New"/>
        </w:rPr>
        <w:t>=  78</w:t>
      </w:r>
      <w:proofErr w:type="gramEnd"/>
    </w:p>
    <w:p w14:paraId="753F6E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</w:t>
      </w:r>
      <w:proofErr w:type="gramStart"/>
      <w:r>
        <w:rPr>
          <w:rFonts w:ascii="Courier New" w:hAnsi="Courier New" w:cs="Courier New"/>
        </w:rPr>
        <w:t>=  79</w:t>
      </w:r>
      <w:proofErr w:type="gramEnd"/>
    </w:p>
    <w:p w14:paraId="1D90D48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36B8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3ED5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38180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4A1BB6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243C70F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C613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"Distribution"</w:t>
      </w:r>
    </w:p>
    <w:p w14:paraId="72E75E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CDF_REAL4      1       2   16 80      T        </w:t>
      </w:r>
      <w:proofErr w:type="spellStart"/>
      <w:r>
        <w:rPr>
          <w:rFonts w:ascii="Courier New" w:hAnsi="Courier New" w:cs="Courier New"/>
        </w:rPr>
        <w:t>T</w:t>
      </w:r>
      <w:proofErr w:type="spellEnd"/>
      <w:r>
        <w:rPr>
          <w:rFonts w:ascii="Courier New" w:hAnsi="Courier New" w:cs="Courier New"/>
        </w:rPr>
        <w:t xml:space="preserve"> T</w:t>
      </w:r>
    </w:p>
    <w:p w14:paraId="311CAE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63B5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0292C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76A87E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390CBF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2D5C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in 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1C4602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44D4BC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"DEPEND_1"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"Energy" }</w:t>
      </w:r>
    </w:p>
    <w:p w14:paraId="3054BA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"DEPEND_2"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}</w:t>
      </w:r>
    </w:p>
    <w:p w14:paraId="3D7B67E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"DISPLAY_TYPE"</w:t>
      </w:r>
    </w:p>
    <w:p w14:paraId="424DB3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"spectrogram" }</w:t>
      </w:r>
    </w:p>
    <w:p w14:paraId="39DFB0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Distribution" }</w:t>
      </w:r>
    </w:p>
    <w:p w14:paraId="557A289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"FILLVAL" 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4A7548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"E13.6" }</w:t>
      </w:r>
    </w:p>
    <w:p w14:paraId="107045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"LABL_PTR_1"</w:t>
      </w:r>
    </w:p>
    <w:p w14:paraId="3E3165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07FD2B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"LABL_PTR_2"</w:t>
      </w:r>
    </w:p>
    <w:p w14:paraId="166BB7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3D5E0ED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5C6B0B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11A5AB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1.0e+10 }</w:t>
      </w:r>
    </w:p>
    <w:p w14:paraId="1BB16A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"data" } .</w:t>
      </w:r>
    </w:p>
    <w:p w14:paraId="005FD1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F9C4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66F68F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E052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DAE9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4360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5793B0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7D81E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2194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"V0"            CDF_BYTE       1       0              T</w:t>
      </w:r>
    </w:p>
    <w:p w14:paraId="38548F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11DD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0B749D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3C5BC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3D85C3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5632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V0 Value" }</w:t>
      </w:r>
    </w:p>
    <w:p w14:paraId="0BEE4C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4FF9C6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V0 Value" }</w:t>
      </w:r>
    </w:p>
    <w:p w14:paraId="3C49D3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-128 }</w:t>
      </w:r>
    </w:p>
    <w:p w14:paraId="7753AB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"I3" }</w:t>
      </w:r>
    </w:p>
    <w:p w14:paraId="5FFA36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"V0" }</w:t>
      </w:r>
    </w:p>
    <w:p w14:paraId="1D04A1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-127 }</w:t>
      </w:r>
    </w:p>
    <w:p w14:paraId="55A7D37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127 }</w:t>
      </w:r>
    </w:p>
    <w:p w14:paraId="2268B5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608DD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"linear" } .</w:t>
      </w:r>
    </w:p>
    <w:p w14:paraId="3D2463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121C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29D39D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64DD27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9054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6115A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72D9B0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2448A1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5AA0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"Distribution_LABL_1"</w:t>
      </w:r>
    </w:p>
    <w:p w14:paraId="5CBAA8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16       F         T</w:t>
      </w:r>
    </w:p>
    <w:p w14:paraId="7FD1B8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8EF3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2A51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Name            Type       Value</w:t>
      </w:r>
    </w:p>
    <w:p w14:paraId="407D48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14E18B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17D5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495E4E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41F37D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"A28" }</w:t>
      </w:r>
    </w:p>
    <w:p w14:paraId="352518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"metadata" } .</w:t>
      </w:r>
    </w:p>
    <w:p w14:paraId="6B3A93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3171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20DBF9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FE2C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 Distribution_LABL_1 " }</w:t>
      </w:r>
    </w:p>
    <w:p w14:paraId="7EF9A9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 Distribution_LABL_1 " }</w:t>
      </w:r>
    </w:p>
    <w:p w14:paraId="4AF612D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 Distribution_LABL_1 " }</w:t>
      </w:r>
    </w:p>
    <w:p w14:paraId="5D3EC6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 Distribution_LABL_1 " }</w:t>
      </w:r>
    </w:p>
    <w:p w14:paraId="4C506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 Distribution_LABL_1 " }</w:t>
      </w:r>
    </w:p>
    <w:p w14:paraId="42B3944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 Distribution_LABL_1 " }</w:t>
      </w:r>
    </w:p>
    <w:p w14:paraId="7E4C7F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 Distribution_LABL_1 " }</w:t>
      </w:r>
    </w:p>
    <w:p w14:paraId="57B6AB5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 Distribution_LABL_1 " }</w:t>
      </w:r>
    </w:p>
    <w:p w14:paraId="15D847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9 Distribution_LABL_1 " }</w:t>
      </w:r>
    </w:p>
    <w:p w14:paraId="25372A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10 Distribution_LABL_1" }</w:t>
      </w:r>
    </w:p>
    <w:p w14:paraId="50572DC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11 Distribution_LABL_1" }</w:t>
      </w:r>
    </w:p>
    <w:p w14:paraId="3B8492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12 Distribution_LABL_1" }</w:t>
      </w:r>
    </w:p>
    <w:p w14:paraId="67F0273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13 Distribution_LABL_1" }</w:t>
      </w:r>
    </w:p>
    <w:p w14:paraId="031E627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14 Distribution_LABL_1" }</w:t>
      </w:r>
    </w:p>
    <w:p w14:paraId="3FB4737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15 Distribution_LABL_1" }</w:t>
      </w:r>
    </w:p>
    <w:p w14:paraId="08BF00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16 Distribution_LABL_1" }</w:t>
      </w:r>
    </w:p>
    <w:p w14:paraId="22706B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CA84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375B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FC4ED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40E9E8C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89428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E5B3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"Distribution_LABL_2"</w:t>
      </w:r>
    </w:p>
    <w:p w14:paraId="0523E1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80       F         T</w:t>
      </w:r>
    </w:p>
    <w:p w14:paraId="4C7CDE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6532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E58E2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308EB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584C481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772C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53E276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31E7C1D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"A28" }</w:t>
      </w:r>
    </w:p>
    <w:p w14:paraId="23036D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"metadata" } .</w:t>
      </w:r>
    </w:p>
    <w:p w14:paraId="559199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B0E4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164CEB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E77C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 Distribution_LABL_2 " }</w:t>
      </w:r>
    </w:p>
    <w:p w14:paraId="0E96D8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 Distribution_LABL_2 " }</w:t>
      </w:r>
    </w:p>
    <w:p w14:paraId="4BF9AF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 Distribution_LABL_2 " }</w:t>
      </w:r>
    </w:p>
    <w:p w14:paraId="44C9F7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 Distribution_LABL_2 " }</w:t>
      </w:r>
    </w:p>
    <w:p w14:paraId="132E8C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 Distribution_LABL_2 " }</w:t>
      </w:r>
    </w:p>
    <w:p w14:paraId="7BC6364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 Distribution_LABL_2 " }</w:t>
      </w:r>
    </w:p>
    <w:p w14:paraId="7E1D3E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 Distribution_LABL_2 " }</w:t>
      </w:r>
    </w:p>
    <w:p w14:paraId="42E9EB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 Distribution_LABL_2 " }</w:t>
      </w:r>
    </w:p>
    <w:p w14:paraId="2309D2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9 Distribution_LABL_2 " }</w:t>
      </w:r>
    </w:p>
    <w:p w14:paraId="4ADD5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10 Distribution_LABL_2" }</w:t>
      </w:r>
    </w:p>
    <w:p w14:paraId="294D728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11 Distribution_LABL_2" }</w:t>
      </w:r>
    </w:p>
    <w:p w14:paraId="1B2F68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12 Distribution_LABL_2" }</w:t>
      </w:r>
    </w:p>
    <w:p w14:paraId="04C23C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13 Distribution_LABL_2" }</w:t>
      </w:r>
    </w:p>
    <w:p w14:paraId="2A9F85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14 Distribution_LABL_2" }</w:t>
      </w:r>
    </w:p>
    <w:p w14:paraId="44C6F8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15 Distribution_LABL_2" }</w:t>
      </w:r>
    </w:p>
    <w:p w14:paraId="204A99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16 Distribution_LABL_2" }</w:t>
      </w:r>
    </w:p>
    <w:p w14:paraId="68E1B9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17 Distribution_LABL_2" }</w:t>
      </w:r>
    </w:p>
    <w:p w14:paraId="36921D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18 Distribution_LABL_2" }</w:t>
      </w:r>
    </w:p>
    <w:p w14:paraId="1E8F02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19 Distribution_LABL_2" }</w:t>
      </w:r>
    </w:p>
    <w:p w14:paraId="6F500F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20 Distribution_LABL_2" }</w:t>
      </w:r>
    </w:p>
    <w:p w14:paraId="6D6C0D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21 Distribution_LABL_2" }</w:t>
      </w:r>
    </w:p>
    <w:p w14:paraId="655F34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22 Distribution_LABL_2" }</w:t>
      </w:r>
    </w:p>
    <w:p w14:paraId="1077D3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23 Distribution_LABL_2" }</w:t>
      </w:r>
    </w:p>
    <w:p w14:paraId="5FF83F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24 Distribution_LABL_2" }</w:t>
      </w:r>
    </w:p>
    <w:p w14:paraId="51AF48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25 Distribution_LABL_2" }</w:t>
      </w:r>
    </w:p>
    <w:p w14:paraId="4C8BBD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26 Distribution_LABL_2" }</w:t>
      </w:r>
    </w:p>
    <w:p w14:paraId="27F94D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27 Distribution_LABL_2" }</w:t>
      </w:r>
    </w:p>
    <w:p w14:paraId="221846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28 Distribution_LABL_2" }</w:t>
      </w:r>
    </w:p>
    <w:p w14:paraId="1844B6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29 Distribution_LABL_2" }</w:t>
      </w:r>
    </w:p>
    <w:p w14:paraId="1F1FA1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30 Distribution_LABL_2" }</w:t>
      </w:r>
    </w:p>
    <w:p w14:paraId="1B8FD2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31 Distribution_LABL_2" }</w:t>
      </w:r>
    </w:p>
    <w:p w14:paraId="7799B0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32 Distribution_LABL_2" }</w:t>
      </w:r>
    </w:p>
    <w:p w14:paraId="5E09395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33 Distribution_LABL_2" }</w:t>
      </w:r>
    </w:p>
    <w:p w14:paraId="22E8B9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34 Distribution_LABL_2" }</w:t>
      </w:r>
    </w:p>
    <w:p w14:paraId="551F9FF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35 Distribution_LABL_2" }</w:t>
      </w:r>
    </w:p>
    <w:p w14:paraId="39486D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36 Distribution_LABL_2" }</w:t>
      </w:r>
    </w:p>
    <w:p w14:paraId="2AA7EA6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37 Distribution_LABL_2" }</w:t>
      </w:r>
    </w:p>
    <w:p w14:paraId="06D7F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38 Distribution_LABL_2" }</w:t>
      </w:r>
    </w:p>
    <w:p w14:paraId="264404F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39 Distribution_LABL_2" }</w:t>
      </w:r>
    </w:p>
    <w:p w14:paraId="1A7FBF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40 Distribution_LABL_2" }</w:t>
      </w:r>
    </w:p>
    <w:p w14:paraId="31EAA1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41 Distribution_LABL_2" }</w:t>
      </w:r>
    </w:p>
    <w:p w14:paraId="11466D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42 Distribution_LABL_2" }</w:t>
      </w:r>
    </w:p>
    <w:p w14:paraId="55EE6D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43 Distribution_LABL_2" }</w:t>
      </w:r>
    </w:p>
    <w:p w14:paraId="36EC555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44 Distribution_LABL_2" }</w:t>
      </w:r>
    </w:p>
    <w:p w14:paraId="2391E1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45 Distribution_LABL_2" }</w:t>
      </w:r>
    </w:p>
    <w:p w14:paraId="2E8A02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46 Distribution_LABL_2" }</w:t>
      </w:r>
    </w:p>
    <w:p w14:paraId="7F90E15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47 Distribution_LABL_2" }</w:t>
      </w:r>
    </w:p>
    <w:p w14:paraId="7421CC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48 Distribution_LABL_2" }</w:t>
      </w:r>
    </w:p>
    <w:p w14:paraId="4F9DFB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49 Distribution_LABL_2" }</w:t>
      </w:r>
    </w:p>
    <w:p w14:paraId="7AD54C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50 Distribution_LABL_2" }</w:t>
      </w:r>
    </w:p>
    <w:p w14:paraId="63EC0D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51 Distribution_LABL_2" }</w:t>
      </w:r>
    </w:p>
    <w:p w14:paraId="71D284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52 Distribution_LABL_2" }</w:t>
      </w:r>
    </w:p>
    <w:p w14:paraId="343679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53 Distribution_LABL_2" }</w:t>
      </w:r>
    </w:p>
    <w:p w14:paraId="28E64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54 Distribution_LABL_2" }</w:t>
      </w:r>
    </w:p>
    <w:p w14:paraId="255968C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55 Distribution_LABL_2" }</w:t>
      </w:r>
    </w:p>
    <w:p w14:paraId="72168B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[56]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56 Distribution_LABL_2" }</w:t>
      </w:r>
    </w:p>
    <w:p w14:paraId="65EB6C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57 Distribution_LABL_2" }</w:t>
      </w:r>
    </w:p>
    <w:p w14:paraId="13A10A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58 Distribution_LABL_2" }</w:t>
      </w:r>
    </w:p>
    <w:p w14:paraId="241063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59 Distribution_LABL_2" }</w:t>
      </w:r>
    </w:p>
    <w:p w14:paraId="23D06D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60 Distribution_LABL_2" }</w:t>
      </w:r>
    </w:p>
    <w:p w14:paraId="0DFF3D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61 Distribution_LABL_2" }</w:t>
      </w:r>
    </w:p>
    <w:p w14:paraId="13F5BF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62 Distribution_LABL_2" }</w:t>
      </w:r>
    </w:p>
    <w:p w14:paraId="55B009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63 Distribution_LABL_2" }</w:t>
      </w:r>
    </w:p>
    <w:p w14:paraId="5D7020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64 Distribution_LABL_2" }</w:t>
      </w:r>
    </w:p>
    <w:p w14:paraId="319C4CA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65 Distribution_LABL_2" }</w:t>
      </w:r>
    </w:p>
    <w:p w14:paraId="5435A7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66 Distribution_LABL_2" }</w:t>
      </w:r>
    </w:p>
    <w:p w14:paraId="296E0E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67 Distribution_LABL_2" }</w:t>
      </w:r>
    </w:p>
    <w:p w14:paraId="7E2B89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68 Distribution_LABL_2" }</w:t>
      </w:r>
    </w:p>
    <w:p w14:paraId="6758AE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69 Distribution_LABL_2" }</w:t>
      </w:r>
    </w:p>
    <w:p w14:paraId="503BD7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70 Distribution_LABL_2" }</w:t>
      </w:r>
    </w:p>
    <w:p w14:paraId="22C23B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71 Distribution_LABL_2" }</w:t>
      </w:r>
    </w:p>
    <w:p w14:paraId="107029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72 Distribution_LABL_2" }</w:t>
      </w:r>
    </w:p>
    <w:p w14:paraId="3A0495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73 Distribution_LABL_2" }</w:t>
      </w:r>
    </w:p>
    <w:p w14:paraId="5CF2CD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74 Distribution_LABL_2" }</w:t>
      </w:r>
    </w:p>
    <w:p w14:paraId="69CB61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75 Distribution_LABL_2" }</w:t>
      </w:r>
    </w:p>
    <w:p w14:paraId="3A7B05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76 Distribution_LABL_2" }</w:t>
      </w:r>
    </w:p>
    <w:p w14:paraId="1C964E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77 Distribution_LABL_2" }</w:t>
      </w:r>
    </w:p>
    <w:p w14:paraId="4D5D30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78 Distribution_LABL_2" }</w:t>
      </w:r>
    </w:p>
    <w:p w14:paraId="0B16EC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79 Distribution_LABL_2" }</w:t>
      </w:r>
    </w:p>
    <w:p w14:paraId="0984B1C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80 Distribution_LABL_2" }</w:t>
      </w:r>
    </w:p>
    <w:p w14:paraId="42A5E6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8BA5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4D12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48BB7B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5B9029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4969F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7C46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"Energy"        CDF_REAL4      1       1     16       F         T</w:t>
      </w:r>
    </w:p>
    <w:p w14:paraId="77A763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974D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95D9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DBEA5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75EF98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CAF8F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Energy Bins" }</w:t>
      </w:r>
    </w:p>
    <w:p w14:paraId="1CBEFE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Energy" }</w:t>
      </w:r>
    </w:p>
    <w:p w14:paraId="664829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79723F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"E12.2" }</w:t>
      </w:r>
    </w:p>
    <w:p w14:paraId="2EF0C5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"Energy" }</w:t>
      </w:r>
    </w:p>
    <w:p w14:paraId="65DB5E0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"eV" }</w:t>
      </w:r>
    </w:p>
    <w:p w14:paraId="2BB2FB8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0C681A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1.0e+10 }</w:t>
      </w:r>
    </w:p>
    <w:p w14:paraId="10C88E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790C8B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"linear" } .</w:t>
      </w:r>
    </w:p>
    <w:p w14:paraId="715F8E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F195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4411BA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3B27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  1.00e+00</w:t>
      </w:r>
    </w:p>
    <w:p w14:paraId="33662F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  2.00e+00</w:t>
      </w:r>
    </w:p>
    <w:p w14:paraId="7241428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  3.00e+00</w:t>
      </w:r>
    </w:p>
    <w:p w14:paraId="4CA297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  4.00e+00</w:t>
      </w:r>
    </w:p>
    <w:p w14:paraId="14A579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  5.00e+00</w:t>
      </w:r>
    </w:p>
    <w:p w14:paraId="2B388C4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  6.00e+00</w:t>
      </w:r>
    </w:p>
    <w:p w14:paraId="336B4C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  7.00e+00</w:t>
      </w:r>
    </w:p>
    <w:p w14:paraId="36590A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  8.00e+00</w:t>
      </w:r>
    </w:p>
    <w:p w14:paraId="10FEE1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  9.00e+00</w:t>
      </w:r>
    </w:p>
    <w:p w14:paraId="1D0BFC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  1.00e+01</w:t>
      </w:r>
    </w:p>
    <w:p w14:paraId="6FDBBE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   1.10e+01</w:t>
      </w:r>
    </w:p>
    <w:p w14:paraId="5C322B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   1.20e+01</w:t>
      </w:r>
    </w:p>
    <w:p w14:paraId="0BA9D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   1.30e+01</w:t>
      </w:r>
    </w:p>
    <w:p w14:paraId="0E97BA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   1.40e+01</w:t>
      </w:r>
    </w:p>
    <w:p w14:paraId="6DE268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   1.50e+01</w:t>
      </w:r>
    </w:p>
    <w:p w14:paraId="21D694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   1.60e+01</w:t>
      </w:r>
    </w:p>
    <w:p w14:paraId="3FFE9E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06B7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AA63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#end</w:t>
      </w:r>
    </w:p>
    <w:p w14:paraId="518D715A" w14:textId="460A813B" w:rsidR="002F0648" w:rsidRDefault="002F0648" w:rsidP="008631EE">
      <w:pPr>
        <w:pStyle w:val="ListParagraph"/>
        <w:ind w:left="792"/>
        <w:contextualSpacing w:val="0"/>
        <w:rPr>
          <w:color w:val="000000" w:themeColor="text1"/>
        </w:rPr>
      </w:pPr>
    </w:p>
    <w:p w14:paraId="15A6646C" w14:textId="2158940C" w:rsidR="002F0648" w:rsidRDefault="002F0648" w:rsidP="002F0648">
      <w:pPr>
        <w:pStyle w:val="ListParagraph"/>
        <w:ind w:left="792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Also below we include the CDF “skeleton table” (CDF metadata) for the SWEA </w:t>
      </w:r>
      <w:proofErr w:type="gramStart"/>
      <w:r>
        <w:rPr>
          <w:color w:val="000000" w:themeColor="text1"/>
        </w:rPr>
        <w:t>Behind  3</w:t>
      </w:r>
      <w:proofErr w:type="gramEnd"/>
      <w:r>
        <w:rPr>
          <w:color w:val="000000" w:themeColor="text1"/>
        </w:rPr>
        <w:t>D distribution product:</w:t>
      </w:r>
    </w:p>
    <w:p w14:paraId="03CFF5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Skeleton table for the "swea210b.cdf" CDF.</w:t>
      </w:r>
    </w:p>
    <w:p w14:paraId="5C11F1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Generated: Wednesday, 15-Jul-2020 10:42:17</w:t>
      </w:r>
    </w:p>
    <w:p w14:paraId="3762FA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CDF created/modified by CDF V2.7.1</w:t>
      </w:r>
    </w:p>
    <w:p w14:paraId="6B413B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Skeleton table created by CDF V3.1.1 </w:t>
      </w:r>
    </w:p>
    <w:p w14:paraId="409F07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ECBB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#header</w:t>
      </w:r>
    </w:p>
    <w:p w14:paraId="27D02B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1AED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CDF NAME: swea210b.cdf</w:t>
      </w:r>
    </w:p>
    <w:p w14:paraId="3C26E1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DATA ENCODING: NETWORK</w:t>
      </w:r>
    </w:p>
    <w:p w14:paraId="3AA24F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MAJORITY: ROW</w:t>
      </w:r>
    </w:p>
    <w:p w14:paraId="7FC0E5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FORMAT: SINGLE</w:t>
      </w:r>
    </w:p>
    <w:p w14:paraId="26423E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6170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</w:t>
      </w:r>
      <w:proofErr w:type="gramStart"/>
      <w:r>
        <w:rPr>
          <w:rFonts w:ascii="Courier New" w:hAnsi="Courier New" w:cs="Courier New"/>
        </w:rPr>
        <w:t xml:space="preserve">Variables  </w:t>
      </w:r>
      <w:proofErr w:type="spellStart"/>
      <w:r>
        <w:rPr>
          <w:rFonts w:ascii="Courier New" w:hAnsi="Courier New" w:cs="Courier New"/>
        </w:rPr>
        <w:t>G</w:t>
      </w:r>
      <w:proofErr w:type="gramEnd"/>
      <w:r>
        <w:rPr>
          <w:rFonts w:ascii="Courier New" w:hAnsi="Courier New" w:cs="Courier New"/>
        </w:rPr>
        <w:t>.Attributes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V.Attributes</w:t>
      </w:r>
      <w:proofErr w:type="spellEnd"/>
      <w:r>
        <w:rPr>
          <w:rFonts w:ascii="Courier New" w:hAnsi="Courier New" w:cs="Courier New"/>
        </w:rPr>
        <w:t xml:space="preserve">  Records  Dims  Sizes</w:t>
      </w:r>
    </w:p>
    <w:p w14:paraId="731493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------------  ------------  -------  ----  -----</w:t>
      </w:r>
    </w:p>
    <w:p w14:paraId="775CAB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0/9          25            23         0/z      0</w:t>
      </w:r>
    </w:p>
    <w:p w14:paraId="391B2B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5157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9274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#GLOBALattributes</w:t>
      </w:r>
    </w:p>
    <w:p w14:paraId="3E7C6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2B48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Attribute         Entry       Data</w:t>
      </w:r>
    </w:p>
    <w:p w14:paraId="05844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Name              Number      Type       Value</w:t>
      </w:r>
    </w:p>
    <w:p w14:paraId="3DCBCF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---------         ------      ----       -----</w:t>
      </w:r>
    </w:p>
    <w:p w14:paraId="4ED87F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934B7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"Project"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"STP&gt;Solar Terrestrial Probes" } .</w:t>
      </w:r>
    </w:p>
    <w:p w14:paraId="47C312E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BA3A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"</w:t>
      </w:r>
      <w:proofErr w:type="spellStart"/>
      <w:r>
        <w:rPr>
          <w:rFonts w:ascii="Courier New" w:hAnsi="Courier New" w:cs="Courier New"/>
        </w:rPr>
        <w:t>Source_name</w:t>
      </w:r>
      <w:proofErr w:type="spellEnd"/>
      <w:r>
        <w:rPr>
          <w:rFonts w:ascii="Courier New" w:hAnsi="Courier New" w:cs="Courier New"/>
        </w:rPr>
        <w:t xml:space="preserve">"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"STEREOB&gt;Solar Terrestrial " -</w:t>
      </w:r>
    </w:p>
    <w:p w14:paraId="006645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"Relations Observatory " -</w:t>
      </w:r>
    </w:p>
    <w:p w14:paraId="6E7A15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"Behind the Sun-Earth Line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5C9FD2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6C38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"Discipline"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"Solar Physics&gt;</w:t>
      </w:r>
      <w:proofErr w:type="spellStart"/>
      <w:r>
        <w:rPr>
          <w:rFonts w:ascii="Courier New" w:hAnsi="Courier New" w:cs="Courier New"/>
        </w:rPr>
        <w:t>Heliospheric</w:t>
      </w:r>
      <w:proofErr w:type="spellEnd"/>
      <w:r>
        <w:rPr>
          <w:rFonts w:ascii="Courier New" w:hAnsi="Courier New" w:cs="Courier New"/>
        </w:rPr>
        <w:t>" -</w:t>
      </w:r>
    </w:p>
    <w:p w14:paraId="24B0FB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 Physics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49B6E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DB89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Data_type</w:t>
      </w:r>
      <w:proofErr w:type="spellEnd"/>
      <w:r>
        <w:rPr>
          <w:rFonts w:ascii="Courier New" w:hAnsi="Courier New" w:cs="Courier New"/>
        </w:rPr>
        <w:t xml:space="preserve">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"L1&gt;Level 1" } .</w:t>
      </w:r>
    </w:p>
    <w:p w14:paraId="06296F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A226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"Descriptor"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"IMPACT/SWEA&gt;In-situ " -</w:t>
      </w:r>
    </w:p>
    <w:p w14:paraId="2DAF46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"Measurements of Particles " -</w:t>
      </w:r>
    </w:p>
    <w:p w14:paraId="38342A0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"and CME Transients/Solar " -</w:t>
      </w:r>
    </w:p>
    <w:p w14:paraId="443D55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"Wind Electron Analyzer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00085B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A307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Data_version</w:t>
      </w:r>
      <w:proofErr w:type="spellEnd"/>
      <w:r>
        <w:rPr>
          <w:rFonts w:ascii="Courier New" w:hAnsi="Courier New" w:cs="Courier New"/>
        </w:rPr>
        <w:t xml:space="preserve">"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"1" } .</w:t>
      </w:r>
    </w:p>
    <w:p w14:paraId="18727F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9D0D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PI_name</w:t>
      </w:r>
      <w:proofErr w:type="spellEnd"/>
      <w:r>
        <w:rPr>
          <w:rFonts w:ascii="Courier New" w:hAnsi="Courier New" w:cs="Courier New"/>
        </w:rPr>
        <w:t xml:space="preserve">"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"J. Luhmann" } .</w:t>
      </w:r>
    </w:p>
    <w:p w14:paraId="532910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757F2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PI_affiliation</w:t>
      </w:r>
      <w:proofErr w:type="spellEnd"/>
      <w:r>
        <w:rPr>
          <w:rFonts w:ascii="Courier New" w:hAnsi="Courier New" w:cs="Courier New"/>
        </w:rPr>
        <w:t xml:space="preserve">"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"UCB/SSL" } .</w:t>
      </w:r>
    </w:p>
    <w:p w14:paraId="5B9AF0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16A9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"TEXT"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"The file contains Level 1 " -</w:t>
      </w:r>
    </w:p>
    <w:p w14:paraId="1A65C06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electron distributions " -</w:t>
      </w:r>
    </w:p>
    <w:p w14:paraId="4C91FB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"from the IMPACT/SWEA " -</w:t>
      </w:r>
    </w:p>
    <w:p w14:paraId="175F4C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"instrument on the STEREO " -</w:t>
      </w:r>
    </w:p>
    <w:p w14:paraId="3E0FCD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"Behind spacecraft.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7F54DF1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006DB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Instrument_type</w:t>
      </w:r>
      <w:proofErr w:type="spellEnd"/>
      <w:r>
        <w:rPr>
          <w:rFonts w:ascii="Courier New" w:hAnsi="Courier New" w:cs="Courier New"/>
        </w:rPr>
        <w:t xml:space="preserve">"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"Plasma and Solar Wind" } .</w:t>
      </w:r>
    </w:p>
    <w:p w14:paraId="097E14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E042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Mission_group</w:t>
      </w:r>
      <w:proofErr w:type="spellEnd"/>
      <w:r>
        <w:rPr>
          <w:rFonts w:ascii="Courier New" w:hAnsi="Courier New" w:cs="Courier New"/>
        </w:rPr>
        <w:t xml:space="preserve">"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"STEREO" } .</w:t>
      </w:r>
    </w:p>
    <w:p w14:paraId="6A7628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04E1A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</w:t>
      </w:r>
      <w:proofErr w:type="spellEnd"/>
      <w:r>
        <w:rPr>
          <w:rFonts w:ascii="Courier New" w:hAnsi="Courier New" w:cs="Courier New"/>
        </w:rPr>
        <w:t xml:space="preserve">"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"stereob_l1_impact/</w:t>
      </w:r>
      <w:proofErr w:type="spellStart"/>
      <w:r>
        <w:rPr>
          <w:rFonts w:ascii="Courier New" w:hAnsi="Courier New" w:cs="Courier New"/>
        </w:rPr>
        <w:t>swea</w:t>
      </w:r>
      <w:proofErr w:type="spellEnd"/>
      <w:r>
        <w:rPr>
          <w:rFonts w:ascii="Courier New" w:hAnsi="Courier New" w:cs="Courier New"/>
        </w:rPr>
        <w:t>" } .</w:t>
      </w:r>
    </w:p>
    <w:p w14:paraId="205190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11CD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Logical_file_id</w:t>
      </w:r>
      <w:proofErr w:type="spellEnd"/>
      <w:r>
        <w:rPr>
          <w:rFonts w:ascii="Courier New" w:hAnsi="Courier New" w:cs="Courier New"/>
        </w:rPr>
        <w:t xml:space="preserve">"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"stereob_l1_impact/swea_000" -</w:t>
      </w:r>
    </w:p>
    <w:p w14:paraId="69F427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"00000_v01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569CCA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245C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Logical_source_description</w:t>
      </w:r>
      <w:proofErr w:type="spellEnd"/>
      <w:r>
        <w:rPr>
          <w:rFonts w:ascii="Courier New" w:hAnsi="Courier New" w:cs="Courier New"/>
        </w:rPr>
        <w:t>"</w:t>
      </w:r>
    </w:p>
    <w:p w14:paraId="05FE49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 Ahead IMPACT/SWEA " -</w:t>
      </w:r>
    </w:p>
    <w:p w14:paraId="07654E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"3D Distributions.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5488FC9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4E5B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Time_resolution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270CF4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0768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Rules_of_use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32504C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A4B0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Generated_by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420FA2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EB2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Generation_date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15537B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A3733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"Acknowledgement</w:t>
      </w:r>
      <w:proofErr w:type="gramStart"/>
      <w:r>
        <w:rPr>
          <w:rFonts w:ascii="Courier New" w:hAnsi="Courier New" w:cs="Courier New"/>
        </w:rPr>
        <w:t>" .</w:t>
      </w:r>
      <w:proofErr w:type="gramEnd"/>
    </w:p>
    <w:p w14:paraId="1F87DD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3F92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"MODS</w:t>
      </w:r>
      <w:proofErr w:type="gramStart"/>
      <w:r>
        <w:rPr>
          <w:rFonts w:ascii="Courier New" w:hAnsi="Courier New" w:cs="Courier New"/>
        </w:rPr>
        <w:t>" .</w:t>
      </w:r>
      <w:proofErr w:type="gramEnd"/>
    </w:p>
    <w:p w14:paraId="33EADA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BC11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ADID_ref</w:t>
      </w:r>
      <w:proofErr w:type="spellEnd"/>
      <w:proofErr w:type="gramStart"/>
      <w:r>
        <w:rPr>
          <w:rFonts w:ascii="Courier New" w:hAnsi="Courier New" w:cs="Courier New"/>
        </w:rPr>
        <w:t>" .</w:t>
      </w:r>
      <w:proofErr w:type="gramEnd"/>
    </w:p>
    <w:p w14:paraId="70F60B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1FF8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"LINK_TEXT"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"Experiment and Data " -</w:t>
      </w:r>
    </w:p>
    <w:p w14:paraId="2788A7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"descriptions for " -</w:t>
      </w:r>
    </w:p>
    <w:p w14:paraId="4091F31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"STEREO/IMPACT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3A28A6A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8D5B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"LINK_TITLE"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"STEREO/IMPACT PI Site" } .</w:t>
      </w:r>
    </w:p>
    <w:p w14:paraId="7DF98F3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F7D4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"HTTP_LINK"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"http://sprg.ssl.berkeley.e" -</w:t>
      </w:r>
    </w:p>
    <w:p w14:paraId="63B128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"du/impact</w:t>
      </w:r>
      <w:proofErr w:type="gramStart"/>
      <w:r>
        <w:rPr>
          <w:rFonts w:ascii="Courier New" w:hAnsi="Courier New" w:cs="Courier New"/>
        </w:rPr>
        <w:t>" }</w:t>
      </w:r>
      <w:proofErr w:type="gramEnd"/>
      <w:r>
        <w:rPr>
          <w:rFonts w:ascii="Courier New" w:hAnsi="Courier New" w:cs="Courier New"/>
        </w:rPr>
        <w:t xml:space="preserve"> .</w:t>
      </w:r>
    </w:p>
    <w:p w14:paraId="1E7CAE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3A3FE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File_naming_convention</w:t>
      </w:r>
      <w:proofErr w:type="spellEnd"/>
      <w:r>
        <w:rPr>
          <w:rFonts w:ascii="Courier New" w:hAnsi="Courier New" w:cs="Courier New"/>
        </w:rPr>
        <w:t>"</w:t>
      </w:r>
    </w:p>
    <w:p w14:paraId="45B2BF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1: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source_datatype_descriptor</w:t>
      </w:r>
      <w:proofErr w:type="spellEnd"/>
      <w:r>
        <w:rPr>
          <w:rFonts w:ascii="Courier New" w:hAnsi="Courier New" w:cs="Courier New"/>
        </w:rPr>
        <w:t>" } .</w:t>
      </w:r>
    </w:p>
    <w:p w14:paraId="757647A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A907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9933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#VARIABLEattributes</w:t>
      </w:r>
    </w:p>
    <w:p w14:paraId="204919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67D72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"CATDESC"</w:t>
      </w:r>
    </w:p>
    <w:p w14:paraId="3DB6B5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"DEPEND_0"</w:t>
      </w:r>
    </w:p>
    <w:p w14:paraId="256F65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"DEPEND_1"</w:t>
      </w:r>
    </w:p>
    <w:p w14:paraId="3D8EFB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"DEPEND_2"</w:t>
      </w:r>
    </w:p>
    <w:p w14:paraId="3153D3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"DEPEND_3"</w:t>
      </w:r>
    </w:p>
    <w:p w14:paraId="77D409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"DICT_KEY"</w:t>
      </w:r>
    </w:p>
    <w:p w14:paraId="1C7EC3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"DISPLAY_TYPE"</w:t>
      </w:r>
    </w:p>
    <w:p w14:paraId="46314DB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"FIELDNAM"</w:t>
      </w:r>
    </w:p>
    <w:p w14:paraId="6C7F8E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"FILLVAL"</w:t>
      </w:r>
    </w:p>
    <w:p w14:paraId="748596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"FORMAT"</w:t>
      </w:r>
    </w:p>
    <w:p w14:paraId="43D930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"LABLAXIS"</w:t>
      </w:r>
    </w:p>
    <w:p w14:paraId="7E38EE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"LABL_PTR_1"</w:t>
      </w:r>
    </w:p>
    <w:p w14:paraId="6911D6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"LABL_PTR_2"</w:t>
      </w:r>
    </w:p>
    <w:p w14:paraId="6C66404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"LABL_PTR_3"</w:t>
      </w:r>
    </w:p>
    <w:p w14:paraId="29BDE1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"UNITS"</w:t>
      </w:r>
    </w:p>
    <w:p w14:paraId="748B69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"UNIT_PTR"</w:t>
      </w:r>
    </w:p>
    <w:p w14:paraId="23588E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"VALIDMIN"</w:t>
      </w:r>
    </w:p>
    <w:p w14:paraId="175FDA4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"VALIDMAX"</w:t>
      </w:r>
    </w:p>
    <w:p w14:paraId="5345D9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"VAR_TYPE"</w:t>
      </w:r>
    </w:p>
    <w:p w14:paraId="39C202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"SCALETYP"</w:t>
      </w:r>
    </w:p>
    <w:p w14:paraId="62EEED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"SCAL_PTR"</w:t>
      </w:r>
    </w:p>
    <w:p w14:paraId="031A9B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"VAR_NOTES"</w:t>
      </w:r>
    </w:p>
    <w:p w14:paraId="2EDC84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"FORM_PTR"</w:t>
      </w:r>
    </w:p>
    <w:p w14:paraId="5CDBAA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217D0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C657B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#variables</w:t>
      </w:r>
    </w:p>
    <w:p w14:paraId="191F46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CFE4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No </w:t>
      </w:r>
      <w:proofErr w:type="spellStart"/>
      <w:r>
        <w:rPr>
          <w:rFonts w:ascii="Courier New" w:hAnsi="Courier New" w:cs="Courier New"/>
        </w:rPr>
        <w:t>rVariables</w:t>
      </w:r>
      <w:proofErr w:type="spellEnd"/>
      <w:r>
        <w:rPr>
          <w:rFonts w:ascii="Courier New" w:hAnsi="Courier New" w:cs="Courier New"/>
        </w:rPr>
        <w:t>.</w:t>
      </w:r>
    </w:p>
    <w:p w14:paraId="457AF2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C18E1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741C1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#zVariables</w:t>
      </w:r>
    </w:p>
    <w:p w14:paraId="05663FC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A969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04365E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34D2BB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37F10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F26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"Epoch"         CDF_EPOCH      1       0              T</w:t>
      </w:r>
    </w:p>
    <w:p w14:paraId="366E30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53D4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7089E1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20A643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5693F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C138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"Time since 0 AD" }</w:t>
      </w:r>
    </w:p>
    <w:p w14:paraId="7CA318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"DICT_KEY"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"time&gt;epoch" }</w:t>
      </w:r>
    </w:p>
    <w:p w14:paraId="17F443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10C8F1D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31-Dec-9999 23:59:59.999 }</w:t>
      </w:r>
    </w:p>
    <w:p w14:paraId="07F3BC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2C932E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ms</w:t>
      </w:r>
      <w:proofErr w:type="spellEnd"/>
      <w:r>
        <w:rPr>
          <w:rFonts w:ascii="Courier New" w:hAnsi="Courier New" w:cs="Courier New"/>
        </w:rPr>
        <w:t>" }</w:t>
      </w:r>
    </w:p>
    <w:p w14:paraId="257460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01-Jan-1990 00:00:00.000 }</w:t>
      </w:r>
    </w:p>
    <w:p w14:paraId="7C9B5B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CDF_EPOCH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31-Dec-2020 00:00:00.000 }</w:t>
      </w:r>
    </w:p>
    <w:p w14:paraId="6F01938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A84D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"VAR_NOTES"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"Interval-centered time tag" } .</w:t>
      </w:r>
    </w:p>
    <w:p w14:paraId="45517A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CEDA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57AEE4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7E979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8991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22A6B1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6FFD0D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59FFAF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F8CF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SWEADistInterval</w:t>
      </w:r>
      <w:proofErr w:type="spellEnd"/>
      <w:r>
        <w:rPr>
          <w:rFonts w:ascii="Courier New" w:hAnsi="Courier New" w:cs="Courier New"/>
        </w:rPr>
        <w:t>"</w:t>
      </w:r>
    </w:p>
    <w:p w14:paraId="244F36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CDF_DOUBLE     1       0              T</w:t>
      </w:r>
    </w:p>
    <w:p w14:paraId="0DF860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9FB7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6654B6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AD9797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--------        ----       -----</w:t>
      </w:r>
    </w:p>
    <w:p w14:paraId="641511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47D5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Time Interval in " -</w:t>
      </w:r>
    </w:p>
    <w:p w14:paraId="39D3C3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"seconds</w:t>
      </w:r>
      <w:proofErr w:type="gramStart"/>
      <w:r>
        <w:rPr>
          <w:rFonts w:ascii="Courier New" w:hAnsi="Courier New" w:cs="Courier New"/>
        </w:rPr>
        <w:t>" }</w:t>
      </w:r>
      <w:proofErr w:type="gramEnd"/>
    </w:p>
    <w:p w14:paraId="0BF012F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141342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Distribution Time Interval" }</w:t>
      </w:r>
    </w:p>
    <w:p w14:paraId="41FA56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3BE2FF9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"E13.6" }</w:t>
      </w:r>
    </w:p>
    <w:p w14:paraId="0E73997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Dist</w:t>
      </w:r>
      <w:proofErr w:type="spellEnd"/>
      <w:r>
        <w:rPr>
          <w:rFonts w:ascii="Courier New" w:hAnsi="Courier New" w:cs="Courier New"/>
        </w:rPr>
        <w:t xml:space="preserve"> Time Interval" }</w:t>
      </w:r>
    </w:p>
    <w:p w14:paraId="03D28B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"s" }</w:t>
      </w:r>
    </w:p>
    <w:p w14:paraId="3F42369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6A35EA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CDF_DOUBLE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100000.0 }</w:t>
      </w:r>
    </w:p>
    <w:p w14:paraId="31664C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3C9AE0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B3BE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368D51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85483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2FC1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1D1EC70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40C54F1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C7854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5B7F0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SWEAModeID</w:t>
      </w:r>
      <w:proofErr w:type="spellEnd"/>
      <w:r>
        <w:rPr>
          <w:rFonts w:ascii="Courier New" w:hAnsi="Courier New" w:cs="Courier New"/>
        </w:rPr>
        <w:t>"    CDF_BYTE       1       0              T</w:t>
      </w:r>
    </w:p>
    <w:p w14:paraId="54249E3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D73F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BA0C5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1B8F8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0245C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EBE0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 ID" }</w:t>
      </w:r>
    </w:p>
    <w:p w14:paraId="6D1135F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484F40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 ID" }</w:t>
      </w:r>
    </w:p>
    <w:p w14:paraId="2366B8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-128 }</w:t>
      </w:r>
    </w:p>
    <w:p w14:paraId="36B9A9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"I2" }</w:t>
      </w:r>
    </w:p>
    <w:p w14:paraId="0BA5CF0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Mode" }</w:t>
      </w:r>
    </w:p>
    <w:p w14:paraId="730439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-127 }</w:t>
      </w:r>
    </w:p>
    <w:p w14:paraId="04143F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127 }</w:t>
      </w:r>
    </w:p>
    <w:p w14:paraId="17CDA06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469050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6F6B6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3278D0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D6FBD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87D7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769AB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0BDD0C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3A356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34B0D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   CDF_UINT4      1       1     80       F         T</w:t>
      </w:r>
    </w:p>
    <w:p w14:paraId="597099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BD66D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302022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BD09A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6CCA82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0C267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Angle Bins" }</w:t>
      </w:r>
    </w:p>
    <w:p w14:paraId="5D2C81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Distribution Angle Bins" }</w:t>
      </w:r>
    </w:p>
    <w:p w14:paraId="0F7365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4294967295 }</w:t>
      </w:r>
    </w:p>
    <w:p w14:paraId="5907DB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"I3" }</w:t>
      </w:r>
    </w:p>
    <w:p w14:paraId="1D7A891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"Angle Bin" }</w:t>
      </w:r>
    </w:p>
    <w:p w14:paraId="00EB22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 }</w:t>
      </w:r>
    </w:p>
    <w:p w14:paraId="5798A5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CDF_UINT4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80 }</w:t>
      </w:r>
    </w:p>
    <w:p w14:paraId="1600E8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 .</w:t>
      </w:r>
    </w:p>
    <w:p w14:paraId="3BDB90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4C44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15F94C4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EF78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0</w:t>
      </w:r>
    </w:p>
    <w:p w14:paraId="58F5C3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1</w:t>
      </w:r>
    </w:p>
    <w:p w14:paraId="6752C9E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2</w:t>
      </w:r>
    </w:p>
    <w:p w14:paraId="6E1958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3</w:t>
      </w:r>
    </w:p>
    <w:p w14:paraId="5D5A55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4</w:t>
      </w:r>
    </w:p>
    <w:p w14:paraId="6D8945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5</w:t>
      </w:r>
    </w:p>
    <w:p w14:paraId="4629BD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6</w:t>
      </w:r>
    </w:p>
    <w:p w14:paraId="4A4AC0E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7</w:t>
      </w:r>
    </w:p>
    <w:p w14:paraId="30D77D8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8</w:t>
      </w:r>
    </w:p>
    <w:p w14:paraId="55F706B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9</w:t>
      </w:r>
    </w:p>
    <w:p w14:paraId="00CAA66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</w:t>
      </w:r>
      <w:proofErr w:type="gramStart"/>
      <w:r>
        <w:rPr>
          <w:rFonts w:ascii="Courier New" w:hAnsi="Courier New" w:cs="Courier New"/>
        </w:rPr>
        <w:t>=  10</w:t>
      </w:r>
      <w:proofErr w:type="gramEnd"/>
    </w:p>
    <w:p w14:paraId="795E8F2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</w:t>
      </w:r>
      <w:proofErr w:type="gramStart"/>
      <w:r>
        <w:rPr>
          <w:rFonts w:ascii="Courier New" w:hAnsi="Courier New" w:cs="Courier New"/>
        </w:rPr>
        <w:t>=  11</w:t>
      </w:r>
      <w:proofErr w:type="gramEnd"/>
    </w:p>
    <w:p w14:paraId="3BA71E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</w:t>
      </w:r>
      <w:proofErr w:type="gramStart"/>
      <w:r>
        <w:rPr>
          <w:rFonts w:ascii="Courier New" w:hAnsi="Courier New" w:cs="Courier New"/>
        </w:rPr>
        <w:t>=  12</w:t>
      </w:r>
      <w:proofErr w:type="gramEnd"/>
    </w:p>
    <w:p w14:paraId="154E69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</w:t>
      </w:r>
      <w:proofErr w:type="gramStart"/>
      <w:r>
        <w:rPr>
          <w:rFonts w:ascii="Courier New" w:hAnsi="Courier New" w:cs="Courier New"/>
        </w:rPr>
        <w:t>=  13</w:t>
      </w:r>
      <w:proofErr w:type="gramEnd"/>
    </w:p>
    <w:p w14:paraId="7C2096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</w:t>
      </w:r>
      <w:proofErr w:type="gramStart"/>
      <w:r>
        <w:rPr>
          <w:rFonts w:ascii="Courier New" w:hAnsi="Courier New" w:cs="Courier New"/>
        </w:rPr>
        <w:t>=  14</w:t>
      </w:r>
      <w:proofErr w:type="gramEnd"/>
    </w:p>
    <w:p w14:paraId="092A30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</w:t>
      </w:r>
      <w:proofErr w:type="gramStart"/>
      <w:r>
        <w:rPr>
          <w:rFonts w:ascii="Courier New" w:hAnsi="Courier New" w:cs="Courier New"/>
        </w:rPr>
        <w:t>=  15</w:t>
      </w:r>
      <w:proofErr w:type="gramEnd"/>
    </w:p>
    <w:p w14:paraId="32A27A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</w:t>
      </w:r>
      <w:proofErr w:type="gramStart"/>
      <w:r>
        <w:rPr>
          <w:rFonts w:ascii="Courier New" w:hAnsi="Courier New" w:cs="Courier New"/>
        </w:rPr>
        <w:t>=  16</w:t>
      </w:r>
      <w:proofErr w:type="gramEnd"/>
    </w:p>
    <w:p w14:paraId="1E42CBB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</w:t>
      </w:r>
      <w:proofErr w:type="gramStart"/>
      <w:r>
        <w:rPr>
          <w:rFonts w:ascii="Courier New" w:hAnsi="Courier New" w:cs="Courier New"/>
        </w:rPr>
        <w:t>=  17</w:t>
      </w:r>
      <w:proofErr w:type="gramEnd"/>
    </w:p>
    <w:p w14:paraId="038DA9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</w:t>
      </w:r>
      <w:proofErr w:type="gramStart"/>
      <w:r>
        <w:rPr>
          <w:rFonts w:ascii="Courier New" w:hAnsi="Courier New" w:cs="Courier New"/>
        </w:rPr>
        <w:t>=  18</w:t>
      </w:r>
      <w:proofErr w:type="gramEnd"/>
    </w:p>
    <w:p w14:paraId="6CB08A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</w:t>
      </w:r>
      <w:proofErr w:type="gramStart"/>
      <w:r>
        <w:rPr>
          <w:rFonts w:ascii="Courier New" w:hAnsi="Courier New" w:cs="Courier New"/>
        </w:rPr>
        <w:t>=  19</w:t>
      </w:r>
      <w:proofErr w:type="gramEnd"/>
    </w:p>
    <w:p w14:paraId="4BC7FA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</w:t>
      </w:r>
      <w:proofErr w:type="gramStart"/>
      <w:r>
        <w:rPr>
          <w:rFonts w:ascii="Courier New" w:hAnsi="Courier New" w:cs="Courier New"/>
        </w:rPr>
        <w:t>=  20</w:t>
      </w:r>
      <w:proofErr w:type="gramEnd"/>
    </w:p>
    <w:p w14:paraId="51D1EE1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</w:t>
      </w:r>
      <w:proofErr w:type="gramStart"/>
      <w:r>
        <w:rPr>
          <w:rFonts w:ascii="Courier New" w:hAnsi="Courier New" w:cs="Courier New"/>
        </w:rPr>
        <w:t>=  21</w:t>
      </w:r>
      <w:proofErr w:type="gramEnd"/>
    </w:p>
    <w:p w14:paraId="7DA7C8D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</w:t>
      </w:r>
      <w:proofErr w:type="gramStart"/>
      <w:r>
        <w:rPr>
          <w:rFonts w:ascii="Courier New" w:hAnsi="Courier New" w:cs="Courier New"/>
        </w:rPr>
        <w:t>=  22</w:t>
      </w:r>
      <w:proofErr w:type="gramEnd"/>
    </w:p>
    <w:p w14:paraId="28D19E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</w:t>
      </w:r>
      <w:proofErr w:type="gramStart"/>
      <w:r>
        <w:rPr>
          <w:rFonts w:ascii="Courier New" w:hAnsi="Courier New" w:cs="Courier New"/>
        </w:rPr>
        <w:t>=  23</w:t>
      </w:r>
      <w:proofErr w:type="gramEnd"/>
    </w:p>
    <w:p w14:paraId="0CB3C07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</w:t>
      </w:r>
      <w:proofErr w:type="gramStart"/>
      <w:r>
        <w:rPr>
          <w:rFonts w:ascii="Courier New" w:hAnsi="Courier New" w:cs="Courier New"/>
        </w:rPr>
        <w:t>=  24</w:t>
      </w:r>
      <w:proofErr w:type="gramEnd"/>
    </w:p>
    <w:p w14:paraId="66EBD8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</w:t>
      </w:r>
      <w:proofErr w:type="gramStart"/>
      <w:r>
        <w:rPr>
          <w:rFonts w:ascii="Courier New" w:hAnsi="Courier New" w:cs="Courier New"/>
        </w:rPr>
        <w:t>=  25</w:t>
      </w:r>
      <w:proofErr w:type="gramEnd"/>
    </w:p>
    <w:p w14:paraId="00DD414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</w:t>
      </w:r>
      <w:proofErr w:type="gramStart"/>
      <w:r>
        <w:rPr>
          <w:rFonts w:ascii="Courier New" w:hAnsi="Courier New" w:cs="Courier New"/>
        </w:rPr>
        <w:t>=  26</w:t>
      </w:r>
      <w:proofErr w:type="gramEnd"/>
    </w:p>
    <w:p w14:paraId="431D082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</w:t>
      </w:r>
      <w:proofErr w:type="gramStart"/>
      <w:r>
        <w:rPr>
          <w:rFonts w:ascii="Courier New" w:hAnsi="Courier New" w:cs="Courier New"/>
        </w:rPr>
        <w:t>=  27</w:t>
      </w:r>
      <w:proofErr w:type="gramEnd"/>
    </w:p>
    <w:p w14:paraId="4BCF44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</w:t>
      </w:r>
      <w:proofErr w:type="gramStart"/>
      <w:r>
        <w:rPr>
          <w:rFonts w:ascii="Courier New" w:hAnsi="Courier New" w:cs="Courier New"/>
        </w:rPr>
        <w:t>=  28</w:t>
      </w:r>
      <w:proofErr w:type="gramEnd"/>
    </w:p>
    <w:p w14:paraId="6979F60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</w:t>
      </w:r>
      <w:proofErr w:type="gramStart"/>
      <w:r>
        <w:rPr>
          <w:rFonts w:ascii="Courier New" w:hAnsi="Courier New" w:cs="Courier New"/>
        </w:rPr>
        <w:t>=  29</w:t>
      </w:r>
      <w:proofErr w:type="gramEnd"/>
    </w:p>
    <w:p w14:paraId="06E086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</w:t>
      </w:r>
      <w:proofErr w:type="gramStart"/>
      <w:r>
        <w:rPr>
          <w:rFonts w:ascii="Courier New" w:hAnsi="Courier New" w:cs="Courier New"/>
        </w:rPr>
        <w:t>=  30</w:t>
      </w:r>
      <w:proofErr w:type="gramEnd"/>
    </w:p>
    <w:p w14:paraId="6E8AE39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</w:t>
      </w:r>
      <w:proofErr w:type="gramStart"/>
      <w:r>
        <w:rPr>
          <w:rFonts w:ascii="Courier New" w:hAnsi="Courier New" w:cs="Courier New"/>
        </w:rPr>
        <w:t>=  31</w:t>
      </w:r>
      <w:proofErr w:type="gramEnd"/>
    </w:p>
    <w:p w14:paraId="614A2D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</w:t>
      </w:r>
      <w:proofErr w:type="gramStart"/>
      <w:r>
        <w:rPr>
          <w:rFonts w:ascii="Courier New" w:hAnsi="Courier New" w:cs="Courier New"/>
        </w:rPr>
        <w:t>=  32</w:t>
      </w:r>
      <w:proofErr w:type="gramEnd"/>
    </w:p>
    <w:p w14:paraId="75C883B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</w:t>
      </w:r>
      <w:proofErr w:type="gramStart"/>
      <w:r>
        <w:rPr>
          <w:rFonts w:ascii="Courier New" w:hAnsi="Courier New" w:cs="Courier New"/>
        </w:rPr>
        <w:t>=  33</w:t>
      </w:r>
      <w:proofErr w:type="gramEnd"/>
    </w:p>
    <w:p w14:paraId="28730E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</w:t>
      </w:r>
      <w:proofErr w:type="gramStart"/>
      <w:r>
        <w:rPr>
          <w:rFonts w:ascii="Courier New" w:hAnsi="Courier New" w:cs="Courier New"/>
        </w:rPr>
        <w:t>=  34</w:t>
      </w:r>
      <w:proofErr w:type="gramEnd"/>
    </w:p>
    <w:p w14:paraId="60EEF6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</w:t>
      </w:r>
      <w:proofErr w:type="gramStart"/>
      <w:r>
        <w:rPr>
          <w:rFonts w:ascii="Courier New" w:hAnsi="Courier New" w:cs="Courier New"/>
        </w:rPr>
        <w:t>=  35</w:t>
      </w:r>
      <w:proofErr w:type="gramEnd"/>
    </w:p>
    <w:p w14:paraId="4A78DD5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[37] </w:t>
      </w:r>
      <w:proofErr w:type="gramStart"/>
      <w:r>
        <w:rPr>
          <w:rFonts w:ascii="Courier New" w:hAnsi="Courier New" w:cs="Courier New"/>
        </w:rPr>
        <w:t>=  36</w:t>
      </w:r>
      <w:proofErr w:type="gramEnd"/>
    </w:p>
    <w:p w14:paraId="19CF9A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</w:t>
      </w:r>
      <w:proofErr w:type="gramStart"/>
      <w:r>
        <w:rPr>
          <w:rFonts w:ascii="Courier New" w:hAnsi="Courier New" w:cs="Courier New"/>
        </w:rPr>
        <w:t>=  37</w:t>
      </w:r>
      <w:proofErr w:type="gramEnd"/>
    </w:p>
    <w:p w14:paraId="4C6C1E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</w:t>
      </w:r>
      <w:proofErr w:type="gramStart"/>
      <w:r>
        <w:rPr>
          <w:rFonts w:ascii="Courier New" w:hAnsi="Courier New" w:cs="Courier New"/>
        </w:rPr>
        <w:t>=  38</w:t>
      </w:r>
      <w:proofErr w:type="gramEnd"/>
    </w:p>
    <w:p w14:paraId="6AE4AD2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</w:t>
      </w:r>
      <w:proofErr w:type="gramStart"/>
      <w:r>
        <w:rPr>
          <w:rFonts w:ascii="Courier New" w:hAnsi="Courier New" w:cs="Courier New"/>
        </w:rPr>
        <w:t>=  39</w:t>
      </w:r>
      <w:proofErr w:type="gramEnd"/>
    </w:p>
    <w:p w14:paraId="61D37F3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[41] </w:t>
      </w:r>
      <w:proofErr w:type="gramStart"/>
      <w:r>
        <w:rPr>
          <w:rFonts w:ascii="Courier New" w:hAnsi="Courier New" w:cs="Courier New"/>
        </w:rPr>
        <w:t>=  40</w:t>
      </w:r>
      <w:proofErr w:type="gramEnd"/>
    </w:p>
    <w:p w14:paraId="09C551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</w:t>
      </w:r>
      <w:proofErr w:type="gramStart"/>
      <w:r>
        <w:rPr>
          <w:rFonts w:ascii="Courier New" w:hAnsi="Courier New" w:cs="Courier New"/>
        </w:rPr>
        <w:t>=  41</w:t>
      </w:r>
      <w:proofErr w:type="gramEnd"/>
    </w:p>
    <w:p w14:paraId="71E1FA5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</w:t>
      </w:r>
      <w:proofErr w:type="gramStart"/>
      <w:r>
        <w:rPr>
          <w:rFonts w:ascii="Courier New" w:hAnsi="Courier New" w:cs="Courier New"/>
        </w:rPr>
        <w:t>=  42</w:t>
      </w:r>
      <w:proofErr w:type="gramEnd"/>
    </w:p>
    <w:p w14:paraId="054E269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</w:t>
      </w:r>
      <w:proofErr w:type="gramStart"/>
      <w:r>
        <w:rPr>
          <w:rFonts w:ascii="Courier New" w:hAnsi="Courier New" w:cs="Courier New"/>
        </w:rPr>
        <w:t>=  43</w:t>
      </w:r>
      <w:proofErr w:type="gramEnd"/>
    </w:p>
    <w:p w14:paraId="222B24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</w:t>
      </w:r>
      <w:proofErr w:type="gramStart"/>
      <w:r>
        <w:rPr>
          <w:rFonts w:ascii="Courier New" w:hAnsi="Courier New" w:cs="Courier New"/>
        </w:rPr>
        <w:t>=  44</w:t>
      </w:r>
      <w:proofErr w:type="gramEnd"/>
    </w:p>
    <w:p w14:paraId="6C32A42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</w:t>
      </w:r>
      <w:proofErr w:type="gramStart"/>
      <w:r>
        <w:rPr>
          <w:rFonts w:ascii="Courier New" w:hAnsi="Courier New" w:cs="Courier New"/>
        </w:rPr>
        <w:t>=  45</w:t>
      </w:r>
      <w:proofErr w:type="gramEnd"/>
    </w:p>
    <w:p w14:paraId="6DD052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</w:t>
      </w:r>
      <w:proofErr w:type="gramStart"/>
      <w:r>
        <w:rPr>
          <w:rFonts w:ascii="Courier New" w:hAnsi="Courier New" w:cs="Courier New"/>
        </w:rPr>
        <w:t>=  46</w:t>
      </w:r>
      <w:proofErr w:type="gramEnd"/>
    </w:p>
    <w:p w14:paraId="6C08F6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</w:t>
      </w:r>
      <w:proofErr w:type="gramStart"/>
      <w:r>
        <w:rPr>
          <w:rFonts w:ascii="Courier New" w:hAnsi="Courier New" w:cs="Courier New"/>
        </w:rPr>
        <w:t>=  47</w:t>
      </w:r>
      <w:proofErr w:type="gramEnd"/>
    </w:p>
    <w:p w14:paraId="2EDB039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</w:t>
      </w:r>
      <w:proofErr w:type="gramStart"/>
      <w:r>
        <w:rPr>
          <w:rFonts w:ascii="Courier New" w:hAnsi="Courier New" w:cs="Courier New"/>
        </w:rPr>
        <w:t>=  48</w:t>
      </w:r>
      <w:proofErr w:type="gramEnd"/>
    </w:p>
    <w:p w14:paraId="232556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</w:t>
      </w:r>
      <w:proofErr w:type="gramStart"/>
      <w:r>
        <w:rPr>
          <w:rFonts w:ascii="Courier New" w:hAnsi="Courier New" w:cs="Courier New"/>
        </w:rPr>
        <w:t>=  49</w:t>
      </w:r>
      <w:proofErr w:type="gramEnd"/>
    </w:p>
    <w:p w14:paraId="6A6E91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</w:t>
      </w:r>
      <w:proofErr w:type="gramStart"/>
      <w:r>
        <w:rPr>
          <w:rFonts w:ascii="Courier New" w:hAnsi="Courier New" w:cs="Courier New"/>
        </w:rPr>
        <w:t>=  50</w:t>
      </w:r>
      <w:proofErr w:type="gramEnd"/>
    </w:p>
    <w:p w14:paraId="2EDAC23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</w:t>
      </w:r>
      <w:proofErr w:type="gramStart"/>
      <w:r>
        <w:rPr>
          <w:rFonts w:ascii="Courier New" w:hAnsi="Courier New" w:cs="Courier New"/>
        </w:rPr>
        <w:t>=  51</w:t>
      </w:r>
      <w:proofErr w:type="gramEnd"/>
    </w:p>
    <w:p w14:paraId="195A037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</w:t>
      </w:r>
      <w:proofErr w:type="gramStart"/>
      <w:r>
        <w:rPr>
          <w:rFonts w:ascii="Courier New" w:hAnsi="Courier New" w:cs="Courier New"/>
        </w:rPr>
        <w:t>=  52</w:t>
      </w:r>
      <w:proofErr w:type="gramEnd"/>
    </w:p>
    <w:p w14:paraId="2D4492C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</w:t>
      </w:r>
      <w:proofErr w:type="gramStart"/>
      <w:r>
        <w:rPr>
          <w:rFonts w:ascii="Courier New" w:hAnsi="Courier New" w:cs="Courier New"/>
        </w:rPr>
        <w:t>=  53</w:t>
      </w:r>
      <w:proofErr w:type="gramEnd"/>
    </w:p>
    <w:p w14:paraId="3ABF90E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</w:t>
      </w:r>
      <w:proofErr w:type="gramStart"/>
      <w:r>
        <w:rPr>
          <w:rFonts w:ascii="Courier New" w:hAnsi="Courier New" w:cs="Courier New"/>
        </w:rPr>
        <w:t>=  54</w:t>
      </w:r>
      <w:proofErr w:type="gramEnd"/>
    </w:p>
    <w:p w14:paraId="6226684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</w:t>
      </w:r>
      <w:proofErr w:type="gramStart"/>
      <w:r>
        <w:rPr>
          <w:rFonts w:ascii="Courier New" w:hAnsi="Courier New" w:cs="Courier New"/>
        </w:rPr>
        <w:t>=  55</w:t>
      </w:r>
      <w:proofErr w:type="gramEnd"/>
    </w:p>
    <w:p w14:paraId="767C13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</w:t>
      </w:r>
      <w:proofErr w:type="gramStart"/>
      <w:r>
        <w:rPr>
          <w:rFonts w:ascii="Courier New" w:hAnsi="Courier New" w:cs="Courier New"/>
        </w:rPr>
        <w:t>=  56</w:t>
      </w:r>
      <w:proofErr w:type="gramEnd"/>
    </w:p>
    <w:p w14:paraId="1114A5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</w:t>
      </w:r>
      <w:proofErr w:type="gramStart"/>
      <w:r>
        <w:rPr>
          <w:rFonts w:ascii="Courier New" w:hAnsi="Courier New" w:cs="Courier New"/>
        </w:rPr>
        <w:t>=  57</w:t>
      </w:r>
      <w:proofErr w:type="gramEnd"/>
    </w:p>
    <w:p w14:paraId="601D90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</w:t>
      </w:r>
      <w:proofErr w:type="gramStart"/>
      <w:r>
        <w:rPr>
          <w:rFonts w:ascii="Courier New" w:hAnsi="Courier New" w:cs="Courier New"/>
        </w:rPr>
        <w:t>=  58</w:t>
      </w:r>
      <w:proofErr w:type="gramEnd"/>
    </w:p>
    <w:p w14:paraId="692F85D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</w:t>
      </w:r>
      <w:proofErr w:type="gramStart"/>
      <w:r>
        <w:rPr>
          <w:rFonts w:ascii="Courier New" w:hAnsi="Courier New" w:cs="Courier New"/>
        </w:rPr>
        <w:t>=  59</w:t>
      </w:r>
      <w:proofErr w:type="gramEnd"/>
    </w:p>
    <w:p w14:paraId="5F2ECE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</w:t>
      </w:r>
      <w:proofErr w:type="gramStart"/>
      <w:r>
        <w:rPr>
          <w:rFonts w:ascii="Courier New" w:hAnsi="Courier New" w:cs="Courier New"/>
        </w:rPr>
        <w:t>=  60</w:t>
      </w:r>
      <w:proofErr w:type="gramEnd"/>
    </w:p>
    <w:p w14:paraId="21BC359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</w:t>
      </w:r>
      <w:proofErr w:type="gramStart"/>
      <w:r>
        <w:rPr>
          <w:rFonts w:ascii="Courier New" w:hAnsi="Courier New" w:cs="Courier New"/>
        </w:rPr>
        <w:t>=  61</w:t>
      </w:r>
      <w:proofErr w:type="gramEnd"/>
    </w:p>
    <w:p w14:paraId="4C61B5A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</w:t>
      </w:r>
      <w:proofErr w:type="gramStart"/>
      <w:r>
        <w:rPr>
          <w:rFonts w:ascii="Courier New" w:hAnsi="Courier New" w:cs="Courier New"/>
        </w:rPr>
        <w:t>=  62</w:t>
      </w:r>
      <w:proofErr w:type="gramEnd"/>
    </w:p>
    <w:p w14:paraId="5B82BD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</w:t>
      </w:r>
      <w:proofErr w:type="gramStart"/>
      <w:r>
        <w:rPr>
          <w:rFonts w:ascii="Courier New" w:hAnsi="Courier New" w:cs="Courier New"/>
        </w:rPr>
        <w:t>=  63</w:t>
      </w:r>
      <w:proofErr w:type="gramEnd"/>
    </w:p>
    <w:p w14:paraId="41BC38E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</w:t>
      </w:r>
      <w:proofErr w:type="gramStart"/>
      <w:r>
        <w:rPr>
          <w:rFonts w:ascii="Courier New" w:hAnsi="Courier New" w:cs="Courier New"/>
        </w:rPr>
        <w:t>=  64</w:t>
      </w:r>
      <w:proofErr w:type="gramEnd"/>
    </w:p>
    <w:p w14:paraId="6CDF1A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</w:t>
      </w:r>
      <w:proofErr w:type="gramStart"/>
      <w:r>
        <w:rPr>
          <w:rFonts w:ascii="Courier New" w:hAnsi="Courier New" w:cs="Courier New"/>
        </w:rPr>
        <w:t>=  65</w:t>
      </w:r>
      <w:proofErr w:type="gramEnd"/>
    </w:p>
    <w:p w14:paraId="4608AF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</w:t>
      </w:r>
      <w:proofErr w:type="gramStart"/>
      <w:r>
        <w:rPr>
          <w:rFonts w:ascii="Courier New" w:hAnsi="Courier New" w:cs="Courier New"/>
        </w:rPr>
        <w:t>=  66</w:t>
      </w:r>
      <w:proofErr w:type="gramEnd"/>
    </w:p>
    <w:p w14:paraId="565450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</w:t>
      </w:r>
      <w:proofErr w:type="gramStart"/>
      <w:r>
        <w:rPr>
          <w:rFonts w:ascii="Courier New" w:hAnsi="Courier New" w:cs="Courier New"/>
        </w:rPr>
        <w:t>=  67</w:t>
      </w:r>
      <w:proofErr w:type="gramEnd"/>
    </w:p>
    <w:p w14:paraId="7BAADFC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</w:t>
      </w:r>
      <w:proofErr w:type="gramStart"/>
      <w:r>
        <w:rPr>
          <w:rFonts w:ascii="Courier New" w:hAnsi="Courier New" w:cs="Courier New"/>
        </w:rPr>
        <w:t>=  68</w:t>
      </w:r>
      <w:proofErr w:type="gramEnd"/>
    </w:p>
    <w:p w14:paraId="655752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</w:t>
      </w:r>
      <w:proofErr w:type="gramStart"/>
      <w:r>
        <w:rPr>
          <w:rFonts w:ascii="Courier New" w:hAnsi="Courier New" w:cs="Courier New"/>
        </w:rPr>
        <w:t>=  69</w:t>
      </w:r>
      <w:proofErr w:type="gramEnd"/>
    </w:p>
    <w:p w14:paraId="61FFDD3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</w:t>
      </w:r>
      <w:proofErr w:type="gramStart"/>
      <w:r>
        <w:rPr>
          <w:rFonts w:ascii="Courier New" w:hAnsi="Courier New" w:cs="Courier New"/>
        </w:rPr>
        <w:t>=  70</w:t>
      </w:r>
      <w:proofErr w:type="gramEnd"/>
    </w:p>
    <w:p w14:paraId="2FD5F3C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</w:t>
      </w:r>
      <w:proofErr w:type="gramStart"/>
      <w:r>
        <w:rPr>
          <w:rFonts w:ascii="Courier New" w:hAnsi="Courier New" w:cs="Courier New"/>
        </w:rPr>
        <w:t>=  71</w:t>
      </w:r>
      <w:proofErr w:type="gramEnd"/>
    </w:p>
    <w:p w14:paraId="3DF6C6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</w:t>
      </w:r>
      <w:proofErr w:type="gramStart"/>
      <w:r>
        <w:rPr>
          <w:rFonts w:ascii="Courier New" w:hAnsi="Courier New" w:cs="Courier New"/>
        </w:rPr>
        <w:t>=  72</w:t>
      </w:r>
      <w:proofErr w:type="gramEnd"/>
    </w:p>
    <w:p w14:paraId="3F1BC4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</w:t>
      </w:r>
      <w:proofErr w:type="gramStart"/>
      <w:r>
        <w:rPr>
          <w:rFonts w:ascii="Courier New" w:hAnsi="Courier New" w:cs="Courier New"/>
        </w:rPr>
        <w:t>=  73</w:t>
      </w:r>
      <w:proofErr w:type="gramEnd"/>
    </w:p>
    <w:p w14:paraId="275B58A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</w:t>
      </w:r>
      <w:proofErr w:type="gramStart"/>
      <w:r>
        <w:rPr>
          <w:rFonts w:ascii="Courier New" w:hAnsi="Courier New" w:cs="Courier New"/>
        </w:rPr>
        <w:t>=  74</w:t>
      </w:r>
      <w:proofErr w:type="gramEnd"/>
    </w:p>
    <w:p w14:paraId="7665C6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</w:t>
      </w:r>
      <w:proofErr w:type="gramStart"/>
      <w:r>
        <w:rPr>
          <w:rFonts w:ascii="Courier New" w:hAnsi="Courier New" w:cs="Courier New"/>
        </w:rPr>
        <w:t>=  75</w:t>
      </w:r>
      <w:proofErr w:type="gramEnd"/>
    </w:p>
    <w:p w14:paraId="39738A8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</w:t>
      </w:r>
      <w:proofErr w:type="gramStart"/>
      <w:r>
        <w:rPr>
          <w:rFonts w:ascii="Courier New" w:hAnsi="Courier New" w:cs="Courier New"/>
        </w:rPr>
        <w:t>=  76</w:t>
      </w:r>
      <w:proofErr w:type="gramEnd"/>
    </w:p>
    <w:p w14:paraId="2096FC1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</w:t>
      </w:r>
      <w:proofErr w:type="gramStart"/>
      <w:r>
        <w:rPr>
          <w:rFonts w:ascii="Courier New" w:hAnsi="Courier New" w:cs="Courier New"/>
        </w:rPr>
        <w:t>=  77</w:t>
      </w:r>
      <w:proofErr w:type="gramEnd"/>
    </w:p>
    <w:p w14:paraId="5B51F9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</w:t>
      </w:r>
      <w:proofErr w:type="gramStart"/>
      <w:r>
        <w:rPr>
          <w:rFonts w:ascii="Courier New" w:hAnsi="Courier New" w:cs="Courier New"/>
        </w:rPr>
        <w:t>=  78</w:t>
      </w:r>
      <w:proofErr w:type="gramEnd"/>
    </w:p>
    <w:p w14:paraId="72D92E8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</w:t>
      </w:r>
      <w:proofErr w:type="gramStart"/>
      <w:r>
        <w:rPr>
          <w:rFonts w:ascii="Courier New" w:hAnsi="Courier New" w:cs="Courier New"/>
        </w:rPr>
        <w:t>=  79</w:t>
      </w:r>
      <w:proofErr w:type="gramEnd"/>
    </w:p>
    <w:p w14:paraId="10DB73B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F24E6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B69DF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6FD79A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3D5C498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87E947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1194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"Distribution"</w:t>
      </w:r>
    </w:p>
    <w:p w14:paraId="7C736B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CDF_REAL4      1       2   16 80      T        </w:t>
      </w:r>
      <w:proofErr w:type="spellStart"/>
      <w:r>
        <w:rPr>
          <w:rFonts w:ascii="Courier New" w:hAnsi="Courier New" w:cs="Courier New"/>
        </w:rPr>
        <w:t>T</w:t>
      </w:r>
      <w:proofErr w:type="spellEnd"/>
      <w:r>
        <w:rPr>
          <w:rFonts w:ascii="Courier New" w:hAnsi="Courier New" w:cs="Courier New"/>
        </w:rPr>
        <w:t xml:space="preserve"> T</w:t>
      </w:r>
    </w:p>
    <w:p w14:paraId="72F7731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06202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780B5A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669993B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CC3C3D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3D077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 in 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595348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6B22767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"DEPEND_1"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"Energy" }</w:t>
      </w:r>
    </w:p>
    <w:p w14:paraId="24273AB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"DEPEND_2"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Angle_Bins</w:t>
      </w:r>
      <w:proofErr w:type="spellEnd"/>
      <w:r>
        <w:rPr>
          <w:rFonts w:ascii="Courier New" w:hAnsi="Courier New" w:cs="Courier New"/>
        </w:rPr>
        <w:t>" }</w:t>
      </w:r>
    </w:p>
    <w:p w14:paraId="1004AB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"DISPLAY_TYPE"</w:t>
      </w:r>
    </w:p>
    <w:p w14:paraId="1E2E04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"spectrogram" }</w:t>
      </w:r>
    </w:p>
    <w:p w14:paraId="6662BE1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3D Distribution" }</w:t>
      </w:r>
    </w:p>
    <w:p w14:paraId="752425D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06CD8C7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"E13.6" }</w:t>
      </w:r>
    </w:p>
    <w:p w14:paraId="169385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"LABL_PTR_1"</w:t>
      </w:r>
    </w:p>
    <w:p w14:paraId="346ED3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1AAB92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"LABL_PTR_2"</w:t>
      </w:r>
    </w:p>
    <w:p w14:paraId="432C68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19A5FA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cnts</w:t>
      </w:r>
      <w:proofErr w:type="spellEnd"/>
      <w:r>
        <w:rPr>
          <w:rFonts w:ascii="Courier New" w:hAnsi="Courier New" w:cs="Courier New"/>
        </w:rPr>
        <w:t>" }</w:t>
      </w:r>
    </w:p>
    <w:p w14:paraId="0F94D8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5C3640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1.0e+10 }</w:t>
      </w:r>
    </w:p>
    <w:p w14:paraId="28643F0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"data" } .</w:t>
      </w:r>
    </w:p>
    <w:p w14:paraId="28D38F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34B0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1B5DAB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9212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E1815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772B616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5645CB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4E8C532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5F8C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"V0"            CDF_BYTE       1       0              T</w:t>
      </w:r>
    </w:p>
    <w:p w14:paraId="049C5D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C211A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192C3E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15891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4DE494F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3462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V0 Value" }</w:t>
      </w:r>
    </w:p>
    <w:p w14:paraId="55BCA24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"DEPEND_0"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"Epoch" }</w:t>
      </w:r>
    </w:p>
    <w:p w14:paraId="40AB8CA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V0 Value" }</w:t>
      </w:r>
    </w:p>
    <w:p w14:paraId="103F1E3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-128 }</w:t>
      </w:r>
    </w:p>
    <w:p w14:paraId="6075CA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"I3" }</w:t>
      </w:r>
    </w:p>
    <w:p w14:paraId="21D985F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"V0" }</w:t>
      </w:r>
    </w:p>
    <w:p w14:paraId="30F57D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-127 }</w:t>
      </w:r>
    </w:p>
    <w:p w14:paraId="54E3E02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CDF_BYTE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127 }</w:t>
      </w:r>
    </w:p>
    <w:p w14:paraId="451AB4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2C7A0A9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"linear" } .</w:t>
      </w:r>
    </w:p>
    <w:p w14:paraId="60F4778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9B475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RV values were not requested.</w:t>
      </w:r>
    </w:p>
    <w:p w14:paraId="690DD7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155C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7E28C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03EE380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64E7215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11F7733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0C69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"Distribution_LABL_1"</w:t>
      </w:r>
    </w:p>
    <w:p w14:paraId="4041403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16       F         T</w:t>
      </w:r>
    </w:p>
    <w:p w14:paraId="22486B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3F7D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51C374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525001F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626809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329A1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4C4D53A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"Distribution_LABL_1" }</w:t>
      </w:r>
    </w:p>
    <w:p w14:paraId="4D8FAA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"A28" }</w:t>
      </w:r>
    </w:p>
    <w:p w14:paraId="1B919E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"metadata" } .</w:t>
      </w:r>
    </w:p>
    <w:p w14:paraId="3C74E7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F1FA8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3D26382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4457A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 Distribution_LABL_1 " }</w:t>
      </w:r>
    </w:p>
    <w:p w14:paraId="1EE474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 Distribution_LABL_1 " }</w:t>
      </w:r>
    </w:p>
    <w:p w14:paraId="3D4A6ED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 Distribution_LABL_1 " }</w:t>
      </w:r>
    </w:p>
    <w:p w14:paraId="6B8A1AC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 Distribution_LABL_1 " }</w:t>
      </w:r>
    </w:p>
    <w:p w14:paraId="2C32D9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 Distribution_LABL_1 " }</w:t>
      </w:r>
    </w:p>
    <w:p w14:paraId="35DE4C0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 Distribution_LABL_1 " }</w:t>
      </w:r>
    </w:p>
    <w:p w14:paraId="2C16C1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 Distribution_LABL_1 " }</w:t>
      </w:r>
    </w:p>
    <w:p w14:paraId="0007E8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 Distribution_LABL_1 " }</w:t>
      </w:r>
    </w:p>
    <w:p w14:paraId="4A6729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9 Distribution_LABL_1 " }</w:t>
      </w:r>
    </w:p>
    <w:p w14:paraId="72AA9D6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10 Distribution_LABL_1" }</w:t>
      </w:r>
    </w:p>
    <w:p w14:paraId="1664ED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11 Distribution_LABL_1" }</w:t>
      </w:r>
    </w:p>
    <w:p w14:paraId="38EBCE4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12 Distribution_LABL_1" }</w:t>
      </w:r>
    </w:p>
    <w:p w14:paraId="49549D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13 Distribution_LABL_1" }</w:t>
      </w:r>
    </w:p>
    <w:p w14:paraId="4E3B99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14 Distribution_LABL_1" }</w:t>
      </w:r>
    </w:p>
    <w:p w14:paraId="5F6EC0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15 Distribution_LABL_1" }</w:t>
      </w:r>
    </w:p>
    <w:p w14:paraId="36D0B2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16 Distribution_LABL_1" }</w:t>
      </w:r>
    </w:p>
    <w:p w14:paraId="7F4BA62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3191D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B59C9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6E44DD0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62E0AB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601EBE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72F5A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"Distribution_LABL_2"</w:t>
      </w:r>
    </w:p>
    <w:p w14:paraId="5345F2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CDF_CHAR      27       1     80       F         T</w:t>
      </w:r>
    </w:p>
    <w:p w14:paraId="3D68E6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716F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26C28B8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Name            Type       Value</w:t>
      </w:r>
    </w:p>
    <w:p w14:paraId="106EA7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00192E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2A14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265CEF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"Distribution_LABL_2" }</w:t>
      </w:r>
    </w:p>
    <w:p w14:paraId="564CED4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"A28" }</w:t>
      </w:r>
    </w:p>
    <w:p w14:paraId="603828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"metadata" } .</w:t>
      </w:r>
    </w:p>
    <w:p w14:paraId="658879F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BB408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0DA798C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C7E9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 Distribution_LABL_2 " }</w:t>
      </w:r>
    </w:p>
    <w:p w14:paraId="1BB1CD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 Distribution_LABL_2 " }</w:t>
      </w:r>
    </w:p>
    <w:p w14:paraId="0F1C4B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 Distribution_LABL_2 " }</w:t>
      </w:r>
    </w:p>
    <w:p w14:paraId="4B949D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 Distribution_LABL_2 " }</w:t>
      </w:r>
    </w:p>
    <w:p w14:paraId="1F66B5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 Distribution_LABL_2 " }</w:t>
      </w:r>
    </w:p>
    <w:p w14:paraId="42484E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 Distribution_LABL_2 " }</w:t>
      </w:r>
    </w:p>
    <w:p w14:paraId="6AF6B5A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 Distribution_LABL_2 " }</w:t>
      </w:r>
    </w:p>
    <w:p w14:paraId="15A35E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 Distribution_LABL_2 " }</w:t>
      </w:r>
    </w:p>
    <w:p w14:paraId="37655E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9 Distribution_LABL_2 " }</w:t>
      </w:r>
    </w:p>
    <w:p w14:paraId="46D60DC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10 Distribution_LABL_2" }</w:t>
      </w:r>
    </w:p>
    <w:p w14:paraId="1CDAC1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11 Distribution_LABL_2" }</w:t>
      </w:r>
    </w:p>
    <w:p w14:paraId="0F2C76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12 Distribution_LABL_2" }</w:t>
      </w:r>
    </w:p>
    <w:p w14:paraId="37C1320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13 Distribution_LABL_2" }</w:t>
      </w:r>
    </w:p>
    <w:p w14:paraId="09A8A93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14 Distribution_LABL_2" }</w:t>
      </w:r>
    </w:p>
    <w:p w14:paraId="267023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15 Distribution_LABL_2" }</w:t>
      </w:r>
    </w:p>
    <w:p w14:paraId="370930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16 Distribution_LABL_2" }</w:t>
      </w:r>
    </w:p>
    <w:p w14:paraId="7691B64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17 Distribution_LABL_2" }</w:t>
      </w:r>
    </w:p>
    <w:p w14:paraId="4F0BA99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18 Distribution_LABL_2" }</w:t>
      </w:r>
    </w:p>
    <w:p w14:paraId="0D7635B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19 Distribution_LABL_2" }</w:t>
      </w:r>
    </w:p>
    <w:p w14:paraId="0AF76C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20 Distribution_LABL_2" }</w:t>
      </w:r>
    </w:p>
    <w:p w14:paraId="511874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21 Distribution_LABL_2" }</w:t>
      </w:r>
    </w:p>
    <w:p w14:paraId="322B52D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22 Distribution_LABL_2" }</w:t>
      </w:r>
    </w:p>
    <w:p w14:paraId="431658A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23 Distribution_LABL_2" }</w:t>
      </w:r>
    </w:p>
    <w:p w14:paraId="4B52CD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24 Distribution_LABL_2" }</w:t>
      </w:r>
    </w:p>
    <w:p w14:paraId="429E31F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25 Distribution_LABL_2" }</w:t>
      </w:r>
    </w:p>
    <w:p w14:paraId="49EEE8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26 Distribution_LABL_2" }</w:t>
      </w:r>
    </w:p>
    <w:p w14:paraId="6D63234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27 Distribution_LABL_2" }</w:t>
      </w:r>
    </w:p>
    <w:p w14:paraId="0F4D305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28 Distribution_LABL_2" }</w:t>
      </w:r>
    </w:p>
    <w:p w14:paraId="1F45240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29 Distribution_LABL_2" }</w:t>
      </w:r>
    </w:p>
    <w:p w14:paraId="3A84A60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30 Distribution_LABL_2" }</w:t>
      </w:r>
    </w:p>
    <w:p w14:paraId="0DE2CA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31 Distribution_LABL_2" }</w:t>
      </w:r>
    </w:p>
    <w:p w14:paraId="509221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32 Distribution_LABL_2" }</w:t>
      </w:r>
    </w:p>
    <w:p w14:paraId="1115700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33 Distribution_LABL_2" }</w:t>
      </w:r>
    </w:p>
    <w:p w14:paraId="7E78891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34 Distribution_LABL_2" }</w:t>
      </w:r>
    </w:p>
    <w:p w14:paraId="712F7C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35 Distribution_LABL_2" }</w:t>
      </w:r>
    </w:p>
    <w:p w14:paraId="45C3BD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36 Distribution_LABL_2" }</w:t>
      </w:r>
    </w:p>
    <w:p w14:paraId="01535C3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37 Distribution_LABL_2" }</w:t>
      </w:r>
    </w:p>
    <w:p w14:paraId="7605B8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38 Distribution_LABL_2" }</w:t>
      </w:r>
    </w:p>
    <w:p w14:paraId="548965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39 Distribution_LABL_2" }</w:t>
      </w:r>
    </w:p>
    <w:p w14:paraId="3612BF4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40 Distribution_LABL_2" }</w:t>
      </w:r>
    </w:p>
    <w:p w14:paraId="0841499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[41]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41 Distribution_LABL_2" }</w:t>
      </w:r>
    </w:p>
    <w:p w14:paraId="4BB1A35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42 Distribution_LABL_2" }</w:t>
      </w:r>
    </w:p>
    <w:p w14:paraId="78D406E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43 Distribution_LABL_2" }</w:t>
      </w:r>
    </w:p>
    <w:p w14:paraId="79191AD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44 Distribution_LABL_2" }</w:t>
      </w:r>
    </w:p>
    <w:p w14:paraId="532784F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45 Distribution_LABL_2" }</w:t>
      </w:r>
    </w:p>
    <w:p w14:paraId="2E25EAD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46 Distribution_LABL_2" }</w:t>
      </w:r>
    </w:p>
    <w:p w14:paraId="7FAF7A3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47 Distribution_LABL_2" }</w:t>
      </w:r>
    </w:p>
    <w:p w14:paraId="09F0AC0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48 Distribution_LABL_2" }</w:t>
      </w:r>
    </w:p>
    <w:p w14:paraId="71057C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49 Distribution_LABL_2" }</w:t>
      </w:r>
    </w:p>
    <w:p w14:paraId="7A8E33F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50 Distribution_LABL_2" }</w:t>
      </w:r>
    </w:p>
    <w:p w14:paraId="3C6CB9F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51 Distribution_LABL_2" }</w:t>
      </w:r>
    </w:p>
    <w:p w14:paraId="3227F35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52 Distribution_LABL_2" }</w:t>
      </w:r>
    </w:p>
    <w:p w14:paraId="41AFB8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53 Distribution_LABL_2" }</w:t>
      </w:r>
    </w:p>
    <w:p w14:paraId="0D4ED38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54 Distribution_LABL_2" }</w:t>
      </w:r>
    </w:p>
    <w:p w14:paraId="241488C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55 Distribution_LABL_2" }</w:t>
      </w:r>
    </w:p>
    <w:p w14:paraId="42CF10E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56 Distribution_LABL_2" }</w:t>
      </w:r>
    </w:p>
    <w:p w14:paraId="1CC76D7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57 Distribution_LABL_2" }</w:t>
      </w:r>
    </w:p>
    <w:p w14:paraId="29C047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58 Distribution_LABL_2" }</w:t>
      </w:r>
    </w:p>
    <w:p w14:paraId="509232B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59 Distribution_LABL_2" }</w:t>
      </w:r>
    </w:p>
    <w:p w14:paraId="13AF93B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60 Distribution_LABL_2" }</w:t>
      </w:r>
    </w:p>
    <w:p w14:paraId="51C3483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61 Distribution_LABL_2" }</w:t>
      </w:r>
    </w:p>
    <w:p w14:paraId="4BB589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62 Distribution_LABL_2" }</w:t>
      </w:r>
    </w:p>
    <w:p w14:paraId="0E5B28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63 Distribution_LABL_2" }</w:t>
      </w:r>
    </w:p>
    <w:p w14:paraId="5A24415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64 Distribution_LABL_2" }</w:t>
      </w:r>
    </w:p>
    <w:p w14:paraId="3BEABC5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65 Distribution_LABL_2" }</w:t>
      </w:r>
    </w:p>
    <w:p w14:paraId="3748D98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66 Distribution_LABL_2" }</w:t>
      </w:r>
    </w:p>
    <w:p w14:paraId="00CE14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67 Distribution_LABL_2" }</w:t>
      </w:r>
    </w:p>
    <w:p w14:paraId="7CF5EB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68 Distribution_LABL_2" }</w:t>
      </w:r>
    </w:p>
    <w:p w14:paraId="014C651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69 Distribution_LABL_2" }</w:t>
      </w:r>
    </w:p>
    <w:p w14:paraId="6ACFABE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70 Distribution_LABL_2" }</w:t>
      </w:r>
    </w:p>
    <w:p w14:paraId="3C038B4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[71]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71 Distribution_LABL_2" }</w:t>
      </w:r>
    </w:p>
    <w:p w14:paraId="6F01E7B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[72]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72 Distribution_LABL_2" }</w:t>
      </w:r>
    </w:p>
    <w:p w14:paraId="3722828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[73]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73 Distribution_LABL_2" }</w:t>
      </w:r>
    </w:p>
    <w:p w14:paraId="41F5B65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[74]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74 Distribution_LABL_2" }</w:t>
      </w:r>
    </w:p>
    <w:p w14:paraId="0A608D1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[75]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75 Distribution_LABL_2" }</w:t>
      </w:r>
    </w:p>
    <w:p w14:paraId="35112C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[76]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76 Distribution_LABL_2" }</w:t>
      </w:r>
    </w:p>
    <w:p w14:paraId="6EF5792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[77]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77 Distribution_LABL_2" }</w:t>
      </w:r>
    </w:p>
    <w:p w14:paraId="5A36C7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[78]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78 Distribution_LABL_2" }</w:t>
      </w:r>
    </w:p>
    <w:p w14:paraId="02A0D6CC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[79]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79 Distribution_LABL_2" }</w:t>
      </w:r>
    </w:p>
    <w:p w14:paraId="6F5D01B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[80] = </w:t>
      </w:r>
      <w:proofErr w:type="gramStart"/>
      <w:r>
        <w:rPr>
          <w:rFonts w:ascii="Courier New" w:hAnsi="Courier New" w:cs="Courier New"/>
        </w:rPr>
        <w:t>{ "</w:t>
      </w:r>
      <w:proofErr w:type="gramEnd"/>
      <w:r>
        <w:rPr>
          <w:rFonts w:ascii="Courier New" w:hAnsi="Courier New" w:cs="Courier New"/>
        </w:rPr>
        <w:t>Comp 80 Distribution_LABL_2" }</w:t>
      </w:r>
    </w:p>
    <w:p w14:paraId="5E17866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8BDB6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6C20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Variable          Data      Number                 Record   Dimension</w:t>
      </w:r>
    </w:p>
    <w:p w14:paraId="5E318A5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! Name              Type     </w:t>
      </w:r>
      <w:proofErr w:type="gramStart"/>
      <w:r>
        <w:rPr>
          <w:rFonts w:ascii="Courier New" w:hAnsi="Courier New" w:cs="Courier New"/>
        </w:rPr>
        <w:t>Elements  Dims</w:t>
      </w:r>
      <w:proofErr w:type="gramEnd"/>
      <w:r>
        <w:rPr>
          <w:rFonts w:ascii="Courier New" w:hAnsi="Courier New" w:cs="Courier New"/>
        </w:rPr>
        <w:t xml:space="preserve">  Sizes  Variance  Variances</w:t>
      </w:r>
    </w:p>
    <w:p w14:paraId="2D961476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! --------          ----     --------  ----  -----  --------  ---------</w:t>
      </w:r>
    </w:p>
    <w:p w14:paraId="719BC4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C71BE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"Energy"        CDF_REAL4      1       1     16       F         T</w:t>
      </w:r>
    </w:p>
    <w:p w14:paraId="148694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F74C3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Attribute       Data</w:t>
      </w:r>
    </w:p>
    <w:p w14:paraId="6F34BBC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! Name            Type       Value</w:t>
      </w:r>
    </w:p>
    <w:p w14:paraId="55152958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--------        ----       -----</w:t>
      </w:r>
    </w:p>
    <w:p w14:paraId="27E003A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F868E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"CATDESC"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Energy Bins" }</w:t>
      </w:r>
    </w:p>
    <w:p w14:paraId="6FDDDE0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"FIELDNAM"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"SWEA Energy" }</w:t>
      </w:r>
    </w:p>
    <w:p w14:paraId="2D9AB60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"FILLVAL" 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-1.0e+31 }</w:t>
      </w:r>
    </w:p>
    <w:p w14:paraId="23456F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"FORMAT"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"E12.2" }</w:t>
      </w:r>
    </w:p>
    <w:p w14:paraId="39D0766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"LABLAXIS"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"Energy" }</w:t>
      </w:r>
    </w:p>
    <w:p w14:paraId="0D5A092F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"UNITS"   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"eV" }</w:t>
      </w:r>
    </w:p>
    <w:p w14:paraId="521F0E6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"VALIDMIN"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0.0 }</w:t>
      </w:r>
    </w:p>
    <w:p w14:paraId="0C78D72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"VALIDMAX"    CDF_REAL4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1.0e+10 }</w:t>
      </w:r>
    </w:p>
    <w:p w14:paraId="12E269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"VAR_TYPE"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support_data</w:t>
      </w:r>
      <w:proofErr w:type="spellEnd"/>
      <w:r>
        <w:rPr>
          <w:rFonts w:ascii="Courier New" w:hAnsi="Courier New" w:cs="Courier New"/>
        </w:rPr>
        <w:t>" }</w:t>
      </w:r>
    </w:p>
    <w:p w14:paraId="12FEE2C2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"SCALETYP"    CDF_CHAR  </w:t>
      </w:r>
      <w:proofErr w:type="gramStart"/>
      <w:r>
        <w:rPr>
          <w:rFonts w:ascii="Courier New" w:hAnsi="Courier New" w:cs="Courier New"/>
        </w:rPr>
        <w:t xml:space="preserve">   {</w:t>
      </w:r>
      <w:proofErr w:type="gramEnd"/>
      <w:r>
        <w:rPr>
          <w:rFonts w:ascii="Courier New" w:hAnsi="Courier New" w:cs="Courier New"/>
        </w:rPr>
        <w:t xml:space="preserve"> "linear" } .</w:t>
      </w:r>
    </w:p>
    <w:p w14:paraId="574DEC5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6FAFF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! NRV values follow...</w:t>
      </w:r>
    </w:p>
    <w:p w14:paraId="4EBEC76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F4ECD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[1] =     1.00e+00</w:t>
      </w:r>
    </w:p>
    <w:p w14:paraId="5A2E20C9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[2] =     2.00e+00</w:t>
      </w:r>
    </w:p>
    <w:p w14:paraId="36AC997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[3] =     3.00e+00</w:t>
      </w:r>
    </w:p>
    <w:p w14:paraId="1688009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[4] =     4.00e+00</w:t>
      </w:r>
    </w:p>
    <w:p w14:paraId="7A8A4CBB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[5] =     5.00e+00</w:t>
      </w:r>
    </w:p>
    <w:p w14:paraId="26AE998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[6] =     6.00e+00</w:t>
      </w:r>
    </w:p>
    <w:p w14:paraId="1344594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[7] =     7.00e+00</w:t>
      </w:r>
    </w:p>
    <w:p w14:paraId="40211FEE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[8] =     8.00e+00</w:t>
      </w:r>
    </w:p>
    <w:p w14:paraId="51D2B6F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[9] =     9.00e+00</w:t>
      </w:r>
    </w:p>
    <w:p w14:paraId="1BC202D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[10] =     1.00e+01</w:t>
      </w:r>
    </w:p>
    <w:p w14:paraId="7CF3B52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[11] =     1.10e+01</w:t>
      </w:r>
    </w:p>
    <w:p w14:paraId="2C79FBE7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[12] =     1.20e+01</w:t>
      </w:r>
    </w:p>
    <w:p w14:paraId="5EC19945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[13] =     1.30e+01</w:t>
      </w:r>
    </w:p>
    <w:p w14:paraId="4421C96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[14] =     1.40e+01</w:t>
      </w:r>
    </w:p>
    <w:p w14:paraId="5F3940E0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[15] =     1.50e+01</w:t>
      </w:r>
    </w:p>
    <w:p w14:paraId="327AA8E4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[16] =     1.60e+01</w:t>
      </w:r>
    </w:p>
    <w:p w14:paraId="26AE12AA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0EC371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6CD563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#end</w:t>
      </w:r>
    </w:p>
    <w:p w14:paraId="0E43233D" w14:textId="77777777" w:rsidR="002F0648" w:rsidRDefault="002F0648" w:rsidP="002F0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90621E" w14:textId="67188DCC" w:rsidR="002F0648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 xml:space="preserve">Code used for plotting SWEA pitch angle distributions and spectra can be found on the STEREO/IMPACT website and is </w:t>
      </w:r>
      <w:commentRangeStart w:id="521"/>
      <w:r>
        <w:rPr>
          <w:color w:val="000000" w:themeColor="text1"/>
        </w:rPr>
        <w:t xml:space="preserve">archived in </w:t>
      </w:r>
      <w:proofErr w:type="spellStart"/>
      <w:r>
        <w:rPr>
          <w:color w:val="000000" w:themeColor="text1"/>
        </w:rPr>
        <w:t>SolarSoft</w:t>
      </w:r>
      <w:commentRangeEnd w:id="521"/>
      <w:proofErr w:type="spellEnd"/>
      <w:r w:rsidR="002E61ED">
        <w:rPr>
          <w:rStyle w:val="CommentReference"/>
        </w:rPr>
        <w:commentReference w:id="521"/>
      </w:r>
      <w:r>
        <w:rPr>
          <w:color w:val="000000" w:themeColor="text1"/>
        </w:rPr>
        <w:t>.</w:t>
      </w:r>
    </w:p>
    <w:p w14:paraId="3404BFD9" w14:textId="25045224" w:rsidR="00892A05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>For example, the STEREO Ahead pitch angle distributions are plotted in these routines:</w:t>
      </w:r>
    </w:p>
    <w:p w14:paraId="31CFF630" w14:textId="11D292F1" w:rsidR="00892A05" w:rsidRDefault="002E5AFC" w:rsidP="00DC7901">
      <w:pPr>
        <w:rPr>
          <w:color w:val="000000" w:themeColor="text1"/>
        </w:rPr>
      </w:pPr>
      <w:hyperlink r:id="rId9" w:history="1">
        <w:r w:rsidR="00892A05" w:rsidRPr="00CE2D86">
          <w:rPr>
            <w:rStyle w:val="Hyperlink"/>
          </w:rPr>
          <w:t>http://stereo.ssl.berkeley.edu/stereo_idl/sta_summ_plot_new.pro</w:t>
        </w:r>
      </w:hyperlink>
    </w:p>
    <w:p w14:paraId="5AD1E86D" w14:textId="3B5D4078" w:rsidR="00892A05" w:rsidRDefault="002E5AFC" w:rsidP="00DC7901">
      <w:pPr>
        <w:rPr>
          <w:color w:val="000000" w:themeColor="text1"/>
        </w:rPr>
      </w:pPr>
      <w:hyperlink r:id="rId10" w:history="1">
        <w:r w:rsidR="00892A05" w:rsidRPr="00CE2D86">
          <w:rPr>
            <w:rStyle w:val="Hyperlink"/>
          </w:rPr>
          <w:t>http://stereo.ssl.berkeley.edu/stereo_idl/stb_summ_plot_new.pro</w:t>
        </w:r>
      </w:hyperlink>
    </w:p>
    <w:p w14:paraId="3D64CAC9" w14:textId="77757BD5" w:rsidR="00892A05" w:rsidRDefault="00892A05" w:rsidP="00DC7901">
      <w:pPr>
        <w:rPr>
          <w:color w:val="000000" w:themeColor="text1"/>
        </w:rPr>
      </w:pPr>
      <w:r>
        <w:rPr>
          <w:color w:val="000000" w:themeColor="text1"/>
        </w:rPr>
        <w:t>These IMPACT plotting routines rely on the SPEDAS software library found here:</w:t>
      </w:r>
    </w:p>
    <w:p w14:paraId="711C9EB3" w14:textId="5AA14653" w:rsidR="00892A05" w:rsidRDefault="002E5AFC" w:rsidP="00DC7901">
      <w:pPr>
        <w:rPr>
          <w:color w:val="000000" w:themeColor="text1"/>
        </w:rPr>
      </w:pPr>
      <w:hyperlink r:id="rId11" w:history="1">
        <w:r w:rsidR="00892A05" w:rsidRPr="00CE2D86">
          <w:rPr>
            <w:rStyle w:val="Hyperlink"/>
          </w:rPr>
          <w:t>http://themis.ssl.berkeley.edu/software.shtml</w:t>
        </w:r>
      </w:hyperlink>
    </w:p>
    <w:p w14:paraId="096F45A3" w14:textId="77777777" w:rsidR="00892A05" w:rsidRPr="00DC7901" w:rsidRDefault="00892A05" w:rsidP="00DC7901">
      <w:pPr>
        <w:rPr>
          <w:color w:val="000000" w:themeColor="text1"/>
        </w:rPr>
      </w:pPr>
    </w:p>
    <w:p w14:paraId="221728E0" w14:textId="77777777" w:rsidR="008631EE" w:rsidRDefault="008631EE" w:rsidP="008631EE">
      <w:pPr>
        <w:pStyle w:val="Heading8"/>
      </w:pPr>
      <w:r>
        <w:lastRenderedPageBreak/>
        <w:t>Error Analysis and Corrections</w:t>
      </w:r>
    </w:p>
    <w:p w14:paraId="678D01C0" w14:textId="5C273A46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The standard deviation being the square root of the counts, +/- 1 sigma gives a confidence level of 68% and +/- </w:t>
      </w:r>
      <w:proofErr w:type="gramStart"/>
      <w:r>
        <w:rPr>
          <w:rFonts w:eastAsia="Times New Roman"/>
          <w:sz w:val="21"/>
          <w:szCs w:val="21"/>
        </w:rPr>
        <w:t>3  sigma</w:t>
      </w:r>
      <w:proofErr w:type="gramEnd"/>
      <w:r>
        <w:rPr>
          <w:rFonts w:eastAsia="Times New Roman"/>
          <w:sz w:val="21"/>
          <w:szCs w:val="21"/>
        </w:rPr>
        <w:t xml:space="preserve"> gives 99%.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Other errors come from the detector itself, for example from the non-concentricity of the spheres which slightly modulates the measured energy and the geometrical factor. </w:t>
      </w:r>
    </w:p>
    <w:p w14:paraId="752C0A53" w14:textId="6D352152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Another error comes from the MCP efficiency, which is energy dependent, however because the electrons are post-accelerated up to several hundreds of eV, this error is weak as the efficiency is almost constant over the reduced energy range of SWEA.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Dead-time of the chain </w:t>
      </w:r>
      <w:proofErr w:type="spellStart"/>
      <w:r>
        <w:rPr>
          <w:rFonts w:eastAsia="Times New Roman"/>
          <w:sz w:val="21"/>
          <w:szCs w:val="21"/>
        </w:rPr>
        <w:t>MCP+electronic</w:t>
      </w:r>
      <w:proofErr w:type="spellEnd"/>
      <w:r>
        <w:rPr>
          <w:rFonts w:eastAsia="Times New Roman"/>
          <w:sz w:val="21"/>
          <w:szCs w:val="21"/>
        </w:rPr>
        <w:t xml:space="preserve"> produces errors at high count rates.</w:t>
      </w:r>
      <w:r w:rsidR="007E3E21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This error can be corrected. </w:t>
      </w:r>
      <w:r w:rsidR="00795CE6">
        <w:rPr>
          <w:rFonts w:eastAsia="Times New Roman"/>
          <w:sz w:val="21"/>
          <w:szCs w:val="21"/>
        </w:rPr>
        <w:t>T</w:t>
      </w:r>
      <w:r>
        <w:rPr>
          <w:rFonts w:eastAsia="Times New Roman"/>
          <w:sz w:val="21"/>
          <w:szCs w:val="21"/>
        </w:rPr>
        <w:t>his error is in the form:</w:t>
      </w:r>
    </w:p>
    <w:p w14:paraId="3595179A" w14:textId="77777777" w:rsidR="008631EE" w:rsidRDefault="008631EE" w:rsidP="008631E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y=x/(1-xt)</w:t>
      </w:r>
    </w:p>
    <w:p w14:paraId="04D3BFE0" w14:textId="5A3B4798" w:rsidR="008631EE" w:rsidRPr="00795CE6" w:rsidRDefault="008631EE" w:rsidP="00DC7901">
      <w:pPr>
        <w:rPr>
          <w:iCs/>
          <w:color w:val="000000" w:themeColor="text1"/>
        </w:rPr>
      </w:pPr>
      <w:r>
        <w:rPr>
          <w:rFonts w:eastAsia="Times New Roman"/>
          <w:sz w:val="21"/>
          <w:szCs w:val="21"/>
        </w:rPr>
        <w:t xml:space="preserve">Where y is the true count rate, x, the measured one </w:t>
      </w:r>
      <w:commentRangeStart w:id="522"/>
      <w:r>
        <w:rPr>
          <w:rFonts w:eastAsia="Times New Roman"/>
          <w:sz w:val="21"/>
          <w:szCs w:val="21"/>
        </w:rPr>
        <w:t>and t the dead time</w:t>
      </w:r>
      <w:commentRangeEnd w:id="522"/>
      <w:r w:rsidR="002E61ED">
        <w:rPr>
          <w:rStyle w:val="CommentReference"/>
        </w:rPr>
        <w:commentReference w:id="522"/>
      </w:r>
      <w:r>
        <w:rPr>
          <w:rFonts w:eastAsia="Times New Roman"/>
          <w:sz w:val="21"/>
          <w:szCs w:val="21"/>
        </w:rPr>
        <w:t>.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The maximum measurable </w:t>
      </w:r>
      <w:proofErr w:type="gramStart"/>
      <w:r>
        <w:rPr>
          <w:rFonts w:eastAsia="Times New Roman"/>
          <w:sz w:val="21"/>
          <w:szCs w:val="21"/>
        </w:rPr>
        <w:t xml:space="preserve">count </w:t>
      </w:r>
      <w:r w:rsidR="00795CE6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rate</w:t>
      </w:r>
      <w:proofErr w:type="gramEnd"/>
      <w:r>
        <w:rPr>
          <w:rFonts w:eastAsia="Times New Roman"/>
          <w:sz w:val="21"/>
          <w:szCs w:val="21"/>
        </w:rPr>
        <w:t xml:space="preserve"> is 1/t. </w:t>
      </w:r>
    </w:p>
    <w:p w14:paraId="0EF58B6C" w14:textId="77777777" w:rsidR="008631EE" w:rsidRDefault="008631EE" w:rsidP="008631EE">
      <w:pPr>
        <w:pStyle w:val="Heading8"/>
      </w:pPr>
      <w:r>
        <w:t>Calibration and Validation</w:t>
      </w:r>
    </w:p>
    <w:p w14:paraId="7CF25AD0" w14:textId="77777777" w:rsidR="008631EE" w:rsidRDefault="008631EE" w:rsidP="008631EE">
      <w:pPr>
        <w:pStyle w:val="Heading9"/>
      </w:pPr>
      <w:r>
        <w:t>Calibration</w:t>
      </w:r>
    </w:p>
    <w:p w14:paraId="35C294FB" w14:textId="785165D3" w:rsidR="008631EE" w:rsidRPr="00DC7901" w:rsidRDefault="008631EE" w:rsidP="00DC7901">
      <w:pPr>
        <w:pStyle w:val="ListParagraph"/>
        <w:numPr>
          <w:ilvl w:val="3"/>
          <w:numId w:val="1"/>
        </w:numPr>
        <w:contextualSpacing w:val="0"/>
        <w:rPr>
          <w:i/>
          <w:color w:val="000000" w:themeColor="text1"/>
        </w:rPr>
      </w:pPr>
      <w:r>
        <w:t>Pre-flight/On-ground Calibration</w:t>
      </w:r>
    </w:p>
    <w:p w14:paraId="020C8786" w14:textId="56CE1C84" w:rsidR="00C06E07" w:rsidRDefault="00C06E07" w:rsidP="00C06E07">
      <w:pPr>
        <w:spacing w:before="100" w:beforeAutospacing="1" w:after="100" w:afterAutospacing="1"/>
        <w:ind w:left="1080"/>
      </w:pPr>
      <w:r w:rsidRPr="00D507DB">
        <w:rPr>
          <w:iCs/>
          <w:color w:val="000000" w:themeColor="text1"/>
        </w:rPr>
        <w:t>The on</w:t>
      </w:r>
      <w:r w:rsidR="0002358F">
        <w:rPr>
          <w:iCs/>
          <w:color w:val="000000" w:themeColor="text1"/>
        </w:rPr>
        <w:t>-</w:t>
      </w:r>
      <w:r w:rsidRPr="00D507DB">
        <w:rPr>
          <w:iCs/>
          <w:color w:val="000000" w:themeColor="text1"/>
        </w:rPr>
        <w:t>ground, pre-flight calibrations have been pe</w:t>
      </w:r>
      <w:r>
        <w:rPr>
          <w:iCs/>
          <w:color w:val="000000" w:themeColor="text1"/>
        </w:rPr>
        <w:t>rf</w:t>
      </w:r>
      <w:r w:rsidRPr="00D507DB">
        <w:rPr>
          <w:iCs/>
          <w:color w:val="000000" w:themeColor="text1"/>
        </w:rPr>
        <w:t>o</w:t>
      </w:r>
      <w:r>
        <w:rPr>
          <w:iCs/>
          <w:color w:val="000000" w:themeColor="text1"/>
        </w:rPr>
        <w:t>r</w:t>
      </w:r>
      <w:r w:rsidRPr="00D507DB">
        <w:rPr>
          <w:iCs/>
          <w:color w:val="000000" w:themeColor="text1"/>
        </w:rPr>
        <w:t xml:space="preserve">med in the </w:t>
      </w:r>
      <w:proofErr w:type="spellStart"/>
      <w:r w:rsidRPr="00B310CC">
        <w:rPr>
          <w:iCs/>
          <w:color w:val="000000" w:themeColor="text1"/>
        </w:rPr>
        <w:t>Institut</w:t>
      </w:r>
      <w:proofErr w:type="spellEnd"/>
      <w:r w:rsidRPr="00B310CC">
        <w:rPr>
          <w:iCs/>
          <w:color w:val="000000" w:themeColor="text1"/>
        </w:rPr>
        <w:t xml:space="preserve"> de Recherche </w:t>
      </w:r>
      <w:proofErr w:type="spellStart"/>
      <w:r w:rsidRPr="00B310CC">
        <w:rPr>
          <w:iCs/>
          <w:color w:val="000000" w:themeColor="text1"/>
        </w:rPr>
        <w:t>en</w:t>
      </w:r>
      <w:proofErr w:type="spellEnd"/>
      <w:r w:rsidRPr="00B310CC">
        <w:rPr>
          <w:iCs/>
          <w:color w:val="000000" w:themeColor="text1"/>
        </w:rPr>
        <w:t xml:space="preserve"> </w:t>
      </w:r>
      <w:proofErr w:type="spellStart"/>
      <w:r w:rsidRPr="00B310CC">
        <w:rPr>
          <w:iCs/>
          <w:color w:val="000000" w:themeColor="text1"/>
        </w:rPr>
        <w:t>Astrophysique</w:t>
      </w:r>
      <w:proofErr w:type="spellEnd"/>
      <w:r w:rsidRPr="00B310CC">
        <w:rPr>
          <w:iCs/>
          <w:color w:val="000000" w:themeColor="text1"/>
        </w:rPr>
        <w:t xml:space="preserve"> et </w:t>
      </w:r>
      <w:proofErr w:type="spellStart"/>
      <w:r w:rsidRPr="00B310CC">
        <w:rPr>
          <w:iCs/>
          <w:color w:val="000000" w:themeColor="text1"/>
        </w:rPr>
        <w:t>Planétologie</w:t>
      </w:r>
      <w:proofErr w:type="spellEnd"/>
      <w:r w:rsidRPr="00B310CC">
        <w:rPr>
          <w:iCs/>
          <w:color w:val="000000" w:themeColor="text1"/>
        </w:rPr>
        <w:t xml:space="preserve"> (IRAP)</w:t>
      </w:r>
      <w:r w:rsidRPr="00D507DB">
        <w:rPr>
          <w:iCs/>
          <w:color w:val="000000" w:themeColor="text1"/>
        </w:rPr>
        <w:t xml:space="preserve"> facilities, using an electron gun in a vacuum chamber. The beam thickness was negligible and </w:t>
      </w:r>
      <w:r>
        <w:rPr>
          <w:iCs/>
          <w:color w:val="000000" w:themeColor="text1"/>
        </w:rPr>
        <w:t>had a</w:t>
      </w:r>
      <w:r w:rsidRPr="00D507DB">
        <w:rPr>
          <w:iCs/>
          <w:color w:val="000000" w:themeColor="text1"/>
        </w:rPr>
        <w:t xml:space="preserve"> stability of 10%. The calibrations consiste</w:t>
      </w:r>
      <w:r>
        <w:rPr>
          <w:iCs/>
          <w:color w:val="000000" w:themeColor="text1"/>
        </w:rPr>
        <w:t>d</w:t>
      </w:r>
      <w:r w:rsidRPr="00D507DB">
        <w:rPr>
          <w:iCs/>
          <w:color w:val="000000" w:themeColor="text1"/>
        </w:rPr>
        <w:t xml:space="preserve"> in detailed characteri</w:t>
      </w:r>
      <w:r>
        <w:rPr>
          <w:iCs/>
          <w:color w:val="000000" w:themeColor="text1"/>
        </w:rPr>
        <w:t>z</w:t>
      </w:r>
      <w:r w:rsidRPr="00D507DB">
        <w:rPr>
          <w:iCs/>
          <w:color w:val="000000" w:themeColor="text1"/>
        </w:rPr>
        <w:t>ation of the geometric factor and angular and energy responses. MCP gain and dead-time were also characterized using an electron beam.</w:t>
      </w:r>
      <w:r w:rsidRPr="00B310CC">
        <w:rPr>
          <w:i/>
          <w:color w:val="FF0000"/>
          <w:highlight w:val="yellow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924"/>
        <w:gridCol w:w="2061"/>
        <w:gridCol w:w="1913"/>
        <w:gridCol w:w="1582"/>
      </w:tblGrid>
      <w:tr w:rsidR="00C06E07" w14:paraId="0BAA793E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7D99A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Quantity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3AC15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Methods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D88E2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Results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9051F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Comments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62086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Data Products Affected</w:t>
            </w:r>
          </w:p>
        </w:tc>
      </w:tr>
      <w:tr w:rsidR="00C06E07" w14:paraId="7978EF75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FAB8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Energy/Angle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2B5B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Electron beam Energy-theta response of instrument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29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Energy resolution: 0.176 </w:t>
            </w:r>
          </w:p>
          <w:p w14:paraId="769B3F7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Angular resolution: - 22.5° in azimuth. </w:t>
            </w:r>
            <w:r>
              <w:rPr>
                <w:color w:val="0000FF"/>
              </w:rPr>
              <w:br/>
              <w:t>- on average 10° intrinsic in elevation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FB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4FBD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All    </w:t>
            </w:r>
          </w:p>
        </w:tc>
      </w:tr>
      <w:tr w:rsidR="00C06E07" w14:paraId="50C4F5C1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7A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Geometric factor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328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Electron beam Energy-theta response of instrument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342A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Smooth energy and angular response.</w:t>
            </w:r>
          </w:p>
          <w:p w14:paraId="1008E1D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K factor ~ 6.36 </w:t>
            </w:r>
          </w:p>
          <w:p w14:paraId="3FCC998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Geo. factor at 0° of ~ 3.32E-02 cm² </w:t>
            </w:r>
            <w:proofErr w:type="spellStart"/>
            <w:r>
              <w:rPr>
                <w:color w:val="0000FF"/>
              </w:rPr>
              <w:t>sr</w:t>
            </w:r>
            <w:proofErr w:type="spellEnd"/>
            <w:r>
              <w:rPr>
                <w:color w:val="0000FF"/>
              </w:rPr>
              <w:t xml:space="preserve"> eV / eV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7CC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C6D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All</w:t>
            </w:r>
          </w:p>
        </w:tc>
      </w:tr>
      <w:tr w:rsidR="00C06E07" w14:paraId="2638AAE6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CA2D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MCP efficiency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AC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Vertical and horizontal steering of electron beam to </w:t>
            </w:r>
            <w:proofErr w:type="spellStart"/>
            <w:r>
              <w:rPr>
                <w:color w:val="0000FF"/>
              </w:rPr>
              <w:t>characterrize</w:t>
            </w:r>
            <w:proofErr w:type="spellEnd"/>
            <w:r>
              <w:rPr>
                <w:color w:val="0000FF"/>
              </w:rPr>
              <w:t xml:space="preserve"> all MCP sectors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FC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 xml:space="preserve"> Calibrations made with MCP voltage of 2800 V. </w:t>
            </w:r>
          </w:p>
          <w:p w14:paraId="75F1371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MCP efficiency 0.83</w:t>
            </w:r>
          </w:p>
          <w:p w14:paraId="41DB14C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lastRenderedPageBreak/>
              <w:t xml:space="preserve">Deadtime of </w:t>
            </w:r>
            <w:proofErr w:type="spellStart"/>
            <w:r>
              <w:rPr>
                <w:color w:val="0000FF"/>
              </w:rPr>
              <w:t>ordrer</w:t>
            </w:r>
            <w:proofErr w:type="spellEnd"/>
            <w:r>
              <w:rPr>
                <w:color w:val="0000FF"/>
              </w:rPr>
              <w:t xml:space="preserve"> 130 </w:t>
            </w:r>
            <w:proofErr w:type="spellStart"/>
            <w:r>
              <w:rPr>
                <w:color w:val="0000FF"/>
              </w:rPr>
              <w:t>ms.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20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lastRenderedPageBreak/>
              <w:t> As planned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C75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All</w:t>
            </w:r>
          </w:p>
        </w:tc>
      </w:tr>
      <w:tr w:rsidR="00C06E07" w14:paraId="0B0107BD" w14:textId="77777777" w:rsidTr="00D842F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D9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6100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F9FF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992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F6C7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</w:tr>
    </w:tbl>
    <w:p w14:paraId="3294D6E1" w14:textId="65BC5818" w:rsidR="00795CE6" w:rsidRDefault="00C06E07" w:rsidP="00DC7901">
      <w:pPr>
        <w:rPr>
          <w:i/>
          <w:color w:val="00B050"/>
        </w:rPr>
      </w:pPr>
      <w:r>
        <w:t> </w:t>
      </w:r>
    </w:p>
    <w:p w14:paraId="05D46555" w14:textId="77777777" w:rsidR="008631EE" w:rsidRDefault="008631EE" w:rsidP="008631EE"/>
    <w:p w14:paraId="40402D0B" w14:textId="77777777" w:rsidR="008631EE" w:rsidRDefault="008631EE" w:rsidP="008631EE">
      <w:pPr>
        <w:pStyle w:val="ListParagraph"/>
        <w:numPr>
          <w:ilvl w:val="3"/>
          <w:numId w:val="1"/>
        </w:numPr>
        <w:contextualSpacing w:val="0"/>
      </w:pPr>
      <w:r>
        <w:t>In-flight Calibration</w:t>
      </w:r>
    </w:p>
    <w:p w14:paraId="67985D25" w14:textId="5E980735" w:rsidR="00C06E07" w:rsidRDefault="00C06E07" w:rsidP="00C06E07">
      <w:pPr>
        <w:spacing w:before="100" w:beforeAutospacing="1" w:after="100" w:afterAutospacing="1"/>
        <w:ind w:left="1080"/>
      </w:pPr>
      <w:r w:rsidRPr="00B310CC">
        <w:rPr>
          <w:iCs/>
          <w:color w:val="000000" w:themeColor="text1"/>
        </w:rPr>
        <w:t xml:space="preserve">In flight calibrations were performed using SWEA observations at energies between 100 and 250 eV in the </w:t>
      </w:r>
      <w:proofErr w:type="spellStart"/>
      <w:r w:rsidRPr="00B310CC">
        <w:rPr>
          <w:iCs/>
          <w:color w:val="000000" w:themeColor="text1"/>
        </w:rPr>
        <w:t>strahl</w:t>
      </w:r>
      <w:proofErr w:type="spellEnd"/>
      <w:r w:rsidRPr="00B310CC">
        <w:rPr>
          <w:iCs/>
          <w:color w:val="000000" w:themeColor="text1"/>
        </w:rPr>
        <w:t xml:space="preserve"> energy range. The reasons were that the instrument response was altered at lower energies due to electrostatic charging of the top cap at the entrance of the instrument. The inter-anode calibrations have consisted in the use of measurements at the same energies and same pitch-angles over large time intervals at several periods during the mission. Absolute calibrations have been made using measurements by </w:t>
      </w:r>
      <w:proofErr w:type="gramStart"/>
      <w:r w:rsidRPr="00B310CC">
        <w:rPr>
          <w:iCs/>
          <w:color w:val="000000" w:themeColor="text1"/>
        </w:rPr>
        <w:t>other</w:t>
      </w:r>
      <w:proofErr w:type="gramEnd"/>
      <w:r w:rsidRPr="00B310CC">
        <w:rPr>
          <w:iCs/>
          <w:color w:val="000000" w:themeColor="text1"/>
        </w:rPr>
        <w:t xml:space="preserve"> spacecraft at L1.</w:t>
      </w:r>
      <w:r w:rsidRPr="00313878">
        <w:rPr>
          <w:i/>
          <w:color w:val="FF0000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4770"/>
        <w:gridCol w:w="2515"/>
      </w:tblGrid>
      <w:tr w:rsidR="00C06E07" w14:paraId="0F00A98E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3A426F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Quantity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138F0A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Methods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634FFE" w14:textId="77777777" w:rsidR="00C06E07" w:rsidRDefault="00C06E07" w:rsidP="00D842F5">
            <w:pPr>
              <w:spacing w:before="100" w:beforeAutospacing="1"/>
            </w:pPr>
            <w:r>
              <w:rPr>
                <w:b/>
                <w:color w:val="0000FF"/>
              </w:rPr>
              <w:t>Data Products Affected</w:t>
            </w:r>
          </w:p>
        </w:tc>
      </w:tr>
      <w:tr w:rsidR="00C06E07" w14:paraId="5576E5A0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DBE" w14:textId="77777777" w:rsidR="00C06E07" w:rsidRDefault="00C06E07" w:rsidP="00D842F5">
            <w:pPr>
              <w:tabs>
                <w:tab w:val="left" w:pos="3675"/>
              </w:tabs>
              <w:spacing w:before="100" w:beforeAutospacing="1"/>
            </w:pPr>
            <w:r>
              <w:rPr>
                <w:color w:val="0000FF"/>
              </w:rPr>
              <w:t>Moments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FB7E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Comparisons with L1 data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F6D4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Moments</w:t>
            </w:r>
          </w:p>
        </w:tc>
      </w:tr>
      <w:tr w:rsidR="00C06E07" w14:paraId="50500E1A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752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Angular / pitch angle response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9B8" w14:textId="77777777" w:rsidR="00C06E07" w:rsidRDefault="00C06E07" w:rsidP="00D842F5">
            <w:pPr>
              <w:spacing w:before="100" w:beforeAutospacing="1"/>
            </w:pPr>
            <w:proofErr w:type="spellStart"/>
            <w:r>
              <w:rPr>
                <w:color w:val="0000FF"/>
              </w:rPr>
              <w:t>Strahl</w:t>
            </w:r>
            <w:proofErr w:type="spellEnd"/>
            <w:r>
              <w:rPr>
                <w:color w:val="0000FF"/>
              </w:rPr>
              <w:t xml:space="preserve"> comparisons with B field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50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PADs</w:t>
            </w:r>
          </w:p>
        </w:tc>
      </w:tr>
      <w:tr w:rsidR="00C06E07" w14:paraId="7FDD4CD3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AC1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Energy Spectra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9C1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Comparisons with L1 data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A3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Spectra</w:t>
            </w:r>
          </w:p>
        </w:tc>
      </w:tr>
      <w:tr w:rsidR="00C06E07" w14:paraId="667882C7" w14:textId="77777777" w:rsidTr="00D842F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383B" w14:textId="77777777" w:rsidR="00C06E07" w:rsidRDefault="00C06E07" w:rsidP="00D842F5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9C3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7A6" w14:textId="77777777" w:rsidR="00C06E07" w:rsidRDefault="00C06E07" w:rsidP="00D842F5">
            <w:pPr>
              <w:spacing w:before="100" w:beforeAutospacing="1"/>
            </w:pPr>
            <w:r>
              <w:rPr>
                <w:color w:val="0000FF"/>
              </w:rPr>
              <w:t> </w:t>
            </w:r>
          </w:p>
        </w:tc>
      </w:tr>
    </w:tbl>
    <w:p w14:paraId="4F5AC084" w14:textId="383E0694" w:rsidR="00C06E07" w:rsidRPr="00F36622" w:rsidRDefault="00C06E07" w:rsidP="008631EE">
      <w:pPr>
        <w:pStyle w:val="ListParagraph"/>
        <w:ind w:left="1728"/>
        <w:contextualSpacing w:val="0"/>
        <w:rPr>
          <w:color w:val="000000" w:themeColor="text1"/>
        </w:rPr>
      </w:pPr>
      <w:r>
        <w:t> </w:t>
      </w:r>
    </w:p>
    <w:p w14:paraId="54E635BB" w14:textId="09595F9D" w:rsidR="008631EE" w:rsidRPr="00595737" w:rsidRDefault="008631EE" w:rsidP="008631EE">
      <w:pPr>
        <w:ind w:left="1080"/>
        <w:rPr>
          <w:i/>
          <w:color w:val="FF0000"/>
        </w:rPr>
      </w:pPr>
    </w:p>
    <w:p w14:paraId="6C7F8551" w14:textId="77777777" w:rsidR="008631EE" w:rsidRDefault="008631EE" w:rsidP="008631EE"/>
    <w:p w14:paraId="732A70F4" w14:textId="77777777" w:rsidR="008631EE" w:rsidRDefault="008631EE" w:rsidP="008631EE">
      <w:pPr>
        <w:pStyle w:val="Heading9"/>
      </w:pPr>
      <w:r>
        <w:t>Validation</w:t>
      </w:r>
    </w:p>
    <w:p w14:paraId="43BFF02D" w14:textId="77777777" w:rsidR="004723AE" w:rsidRDefault="004723AE" w:rsidP="008631EE">
      <w:pPr>
        <w:pStyle w:val="ListParagraph"/>
        <w:numPr>
          <w:ilvl w:val="3"/>
          <w:numId w:val="1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>Comparisons with L1 electron measurements (WIND, ACE) in scientific analyses</w:t>
      </w:r>
    </w:p>
    <w:p w14:paraId="2F5A11BD" w14:textId="66712478" w:rsidR="00D42F89" w:rsidRPr="006D46F6" w:rsidRDefault="004723AE" w:rsidP="006D46F6">
      <w:pPr>
        <w:pStyle w:val="ListParagraph"/>
        <w:ind w:left="1728"/>
        <w:contextualSpacing w:val="0"/>
      </w:pPr>
      <w:r>
        <w:rPr>
          <w:color w:val="000000" w:themeColor="text1"/>
        </w:rPr>
        <w:t>Our</w:t>
      </w:r>
      <w:r w:rsidR="00813655">
        <w:rPr>
          <w:color w:val="000000" w:themeColor="text1"/>
        </w:rPr>
        <w:t xml:space="preserve"> data</w:t>
      </w:r>
      <w:r>
        <w:rPr>
          <w:color w:val="000000" w:themeColor="text1"/>
        </w:rPr>
        <w:t xml:space="preserve"> validations on IMPACT team are routinely carried out via application of the measurements to scientific analyses</w:t>
      </w:r>
      <w:r w:rsidR="00813655">
        <w:rPr>
          <w:color w:val="000000" w:themeColor="text1"/>
        </w:rPr>
        <w:t>, often using comparisons with similar measurements at the L1 location upstream of Earth on WIND and/or ACE.  These studies are led by both IMPACT team members and non-members. A selection of results that demonstrate</w:t>
      </w:r>
      <w:r w:rsidR="00096281">
        <w:rPr>
          <w:color w:val="000000" w:themeColor="text1"/>
        </w:rPr>
        <w:t xml:space="preserve"> the SWEA performance</w:t>
      </w:r>
      <w:r w:rsidR="00D42F89">
        <w:rPr>
          <w:color w:val="000000" w:themeColor="text1"/>
        </w:rPr>
        <w:t xml:space="preserve"> are given in the references</w:t>
      </w:r>
      <w:r w:rsidR="0000480F">
        <w:rPr>
          <w:color w:val="000000" w:themeColor="text1"/>
        </w:rPr>
        <w:t xml:space="preserve"> by </w:t>
      </w:r>
      <w:r w:rsidR="00D42F89" w:rsidRPr="006D46F6">
        <w:t>Yu et al</w:t>
      </w:r>
      <w:r w:rsidR="0000480F" w:rsidRPr="006D46F6">
        <w:t>. (2014),</w:t>
      </w:r>
      <w:r w:rsidR="00D42F89" w:rsidRPr="006D46F6">
        <w:t xml:space="preserve"> Liu et al</w:t>
      </w:r>
      <w:r w:rsidR="0000480F" w:rsidRPr="006D46F6">
        <w:t xml:space="preserve">. (2014), </w:t>
      </w:r>
      <w:proofErr w:type="spellStart"/>
      <w:r w:rsidR="00D42F89" w:rsidRPr="006D46F6">
        <w:t>Moestl</w:t>
      </w:r>
      <w:proofErr w:type="spellEnd"/>
      <w:r w:rsidR="0000480F" w:rsidRPr="006D46F6">
        <w:t xml:space="preserve"> et al. (2012, and</w:t>
      </w:r>
      <w:r w:rsidR="00D42F89" w:rsidRPr="006D46F6">
        <w:t xml:space="preserve"> Nieves-Chinchilla</w:t>
      </w:r>
      <w:r w:rsidR="0000480F" w:rsidRPr="006D46F6">
        <w:t xml:space="preserve"> et al. (2011)</w:t>
      </w:r>
      <w:r w:rsidR="0000480F">
        <w:t xml:space="preserve">. </w:t>
      </w:r>
      <w:r w:rsidR="00D42F89" w:rsidRPr="006D46F6">
        <w:t>These describe the use of the SWEA data to analyze small-scale to large scale transient structures which have been shown to include counter-streaming electrons as a signature of closed magnetic structures in the solar wind. Studies of these types of events at L1 are complemented by the STEREO observations at a separated location. SWEA observations also have the advantage of being clear of the Earth’s foreshock where Earth ‘contaminates’ the interplanetary signature.</w:t>
      </w:r>
    </w:p>
    <w:p w14:paraId="27EF7776" w14:textId="30EE0EC6" w:rsidR="008631EE" w:rsidRPr="00F36622" w:rsidRDefault="008631EE" w:rsidP="00DC7901">
      <w:pPr>
        <w:pStyle w:val="ListParagraph"/>
        <w:ind w:left="1728"/>
        <w:contextualSpacing w:val="0"/>
        <w:rPr>
          <w:color w:val="000000" w:themeColor="text1"/>
        </w:rPr>
      </w:pPr>
    </w:p>
    <w:p w14:paraId="41D3EA86" w14:textId="77777777" w:rsidR="00EC68E3" w:rsidRDefault="004723AE" w:rsidP="008631EE">
      <w:pPr>
        <w:pStyle w:val="ListParagraph"/>
        <w:numPr>
          <w:ilvl w:val="3"/>
          <w:numId w:val="1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lastRenderedPageBreak/>
        <w:t>Inter-Comparisons between STEREO-A and –B in scientific analyses</w:t>
      </w:r>
    </w:p>
    <w:p w14:paraId="33F2F9E9" w14:textId="60365557" w:rsidR="00213E1D" w:rsidRPr="006D46F6" w:rsidRDefault="00D42F89" w:rsidP="006D46F6">
      <w:pPr>
        <w:pStyle w:val="ListParagraph"/>
        <w:ind w:left="1728"/>
        <w:contextualSpacing w:val="0"/>
      </w:pPr>
      <w:r>
        <w:rPr>
          <w:color w:val="000000" w:themeColor="text1"/>
        </w:rPr>
        <w:t>Intercomparisons of STEREO IMPACT SWEA results also provide a unique opportunity to compa</w:t>
      </w:r>
      <w:r w:rsidR="00213E1D">
        <w:rPr>
          <w:color w:val="000000" w:themeColor="text1"/>
        </w:rPr>
        <w:t>re the electrons seen b</w:t>
      </w:r>
      <w:r>
        <w:rPr>
          <w:color w:val="000000" w:themeColor="text1"/>
        </w:rPr>
        <w:t>y nearly identical instruments on two separated spacecraft</w:t>
      </w:r>
      <w:r w:rsidR="00213E1D">
        <w:rPr>
          <w:color w:val="000000" w:themeColor="text1"/>
        </w:rPr>
        <w:t xml:space="preserve"> effectively</w:t>
      </w:r>
      <w:r>
        <w:rPr>
          <w:color w:val="000000" w:themeColor="text1"/>
        </w:rPr>
        <w:t xml:space="preserve"> in Earth’s orbit</w:t>
      </w:r>
      <w:r w:rsidR="00213E1D">
        <w:rPr>
          <w:color w:val="000000" w:themeColor="text1"/>
        </w:rPr>
        <w:t>.</w:t>
      </w:r>
      <w:r w:rsidR="0000480F">
        <w:rPr>
          <w:color w:val="000000" w:themeColor="text1"/>
        </w:rPr>
        <w:t xml:space="preserve"> </w:t>
      </w:r>
      <w:r w:rsidR="0000480F" w:rsidRPr="006D46F6">
        <w:t xml:space="preserve">Studies described by </w:t>
      </w:r>
      <w:r w:rsidRPr="006D46F6">
        <w:t>Opitz et al</w:t>
      </w:r>
      <w:r w:rsidR="0000480F" w:rsidRPr="006D46F6">
        <w:t>. (2010),</w:t>
      </w:r>
      <w:r w:rsidRPr="006D46F6">
        <w:t xml:space="preserve"> </w:t>
      </w:r>
      <w:r w:rsidR="00537D26">
        <w:t xml:space="preserve">Lavraud et al. (2010), </w:t>
      </w:r>
      <w:r w:rsidRPr="006D46F6">
        <w:t>Simunac et al</w:t>
      </w:r>
      <w:r w:rsidR="0000480F" w:rsidRPr="006D46F6">
        <w:t>. (2012), and</w:t>
      </w:r>
      <w:r w:rsidRPr="006D46F6">
        <w:t xml:space="preserve"> </w:t>
      </w:r>
      <w:proofErr w:type="spellStart"/>
      <w:r w:rsidR="00213E1D" w:rsidRPr="006D46F6">
        <w:t>Louarn</w:t>
      </w:r>
      <w:proofErr w:type="spellEnd"/>
      <w:r w:rsidR="00213E1D" w:rsidRPr="006D46F6">
        <w:t xml:space="preserve"> et al</w:t>
      </w:r>
      <w:r w:rsidR="0000480F" w:rsidRPr="006D46F6">
        <w:t>. (2009) provide some examples.</w:t>
      </w:r>
      <w:r w:rsidR="0000480F">
        <w:t xml:space="preserve"> </w:t>
      </w:r>
      <w:r w:rsidR="00213E1D" w:rsidRPr="006D46F6">
        <w:t>These comparisons are uniquely suited to timing studies and detailed comparisons because there are minimal instrumental differences involved. They show that for all practical purposes the two SWEAs on STEREO A and B are the same. (Note: STEREO-B contact was lost in October 2014, so the STEREO-B SWEA data, and thus these highly comparable observations, are only available from early 2007 to that date.)</w:t>
      </w:r>
    </w:p>
    <w:p w14:paraId="28C6A476" w14:textId="37B98A76" w:rsidR="008631EE" w:rsidRPr="00F36622" w:rsidRDefault="008631EE" w:rsidP="00DC7901">
      <w:pPr>
        <w:pStyle w:val="ListParagraph"/>
        <w:ind w:left="1728"/>
        <w:contextualSpacing w:val="0"/>
        <w:rPr>
          <w:color w:val="000000" w:themeColor="text1"/>
        </w:rPr>
      </w:pPr>
    </w:p>
    <w:p w14:paraId="67A01E5A" w14:textId="798F48B7" w:rsidR="008631EE" w:rsidRDefault="008631EE" w:rsidP="008631EE">
      <w:pPr>
        <w:pStyle w:val="Heading8"/>
      </w:pPr>
      <w:r>
        <w:t>References</w:t>
      </w:r>
    </w:p>
    <w:p w14:paraId="01860824" w14:textId="6F7B6C86" w:rsidR="00096281" w:rsidRDefault="00096281" w:rsidP="00DC7901">
      <w:pPr>
        <w:rPr>
          <w:u w:val="single"/>
        </w:rPr>
      </w:pPr>
    </w:p>
    <w:p w14:paraId="6CFF395A" w14:textId="2036E2B5" w:rsidR="0000480F" w:rsidRDefault="0000480F" w:rsidP="0001304E">
      <w:pPr>
        <w:rPr>
          <w:u w:val="single"/>
        </w:rPr>
      </w:pPr>
      <w:r>
        <w:rPr>
          <w:u w:val="single"/>
        </w:rPr>
        <w:t xml:space="preserve">Lin, </w:t>
      </w:r>
      <w:proofErr w:type="gramStart"/>
      <w:r>
        <w:rPr>
          <w:u w:val="single"/>
        </w:rPr>
        <w:t xml:space="preserve">R.P. </w:t>
      </w:r>
      <w:r w:rsidR="0001304E">
        <w:rPr>
          <w:u w:val="single"/>
        </w:rPr>
        <w:t>,</w:t>
      </w:r>
      <w:proofErr w:type="gramEnd"/>
      <w:r w:rsidR="0001304E">
        <w:rPr>
          <w:u w:val="single"/>
        </w:rPr>
        <w:t xml:space="preserve"> et al., A three-dimensional plasma and energetic particle investigation for the WIND spacecraft,</w:t>
      </w:r>
      <w:r w:rsidR="00775E8F">
        <w:rPr>
          <w:u w:val="single"/>
        </w:rPr>
        <w:t xml:space="preserve"> </w:t>
      </w:r>
      <w:r w:rsidR="00775E8F" w:rsidRPr="00775E8F">
        <w:rPr>
          <w:u w:val="single"/>
        </w:rPr>
        <w:t>Space Science Reviews 71: 125-153, 1995.</w:t>
      </w:r>
    </w:p>
    <w:p w14:paraId="5E59B90D" w14:textId="7227F613" w:rsidR="0000480F" w:rsidRDefault="0000480F" w:rsidP="00DC7901">
      <w:pPr>
        <w:rPr>
          <w:u w:val="single"/>
        </w:rPr>
      </w:pPr>
      <w:r>
        <w:rPr>
          <w:u w:val="single"/>
        </w:rPr>
        <w:t xml:space="preserve">Carlson et al., </w:t>
      </w:r>
      <w:r w:rsidR="0001304E">
        <w:rPr>
          <w:u w:val="single"/>
        </w:rPr>
        <w:t xml:space="preserve">The electron and ion plasma experiment for FAST, </w:t>
      </w:r>
      <w:r w:rsidR="0001304E" w:rsidRPr="0001304E">
        <w:rPr>
          <w:u w:val="single"/>
        </w:rPr>
        <w:t>Space Science Reviews 98: 33–66, 2001</w:t>
      </w:r>
      <w:r w:rsidR="0001304E">
        <w:rPr>
          <w:u w:val="single"/>
        </w:rPr>
        <w:t>.</w:t>
      </w:r>
    </w:p>
    <w:p w14:paraId="2BDCFF59" w14:textId="55689708" w:rsidR="00096281" w:rsidRDefault="00096281" w:rsidP="00DC7901">
      <w:pPr>
        <w:rPr>
          <w:u w:val="single"/>
        </w:rPr>
      </w:pPr>
      <w:proofErr w:type="spellStart"/>
      <w:r>
        <w:rPr>
          <w:u w:val="single"/>
        </w:rPr>
        <w:t>Sauvaud</w:t>
      </w:r>
      <w:proofErr w:type="spellEnd"/>
      <w:r>
        <w:rPr>
          <w:u w:val="single"/>
        </w:rPr>
        <w:t>, J.A. et al.,</w:t>
      </w:r>
      <w:r w:rsidR="00EC68E3">
        <w:rPr>
          <w:u w:val="single"/>
        </w:rPr>
        <w:t xml:space="preserve"> The IMPACT Solar Wind Electron Analyzer, Space Sci. Rev., 136, </w:t>
      </w:r>
      <w:r w:rsidR="00F75F7B">
        <w:rPr>
          <w:u w:val="single"/>
        </w:rPr>
        <w:t>227-239,</w:t>
      </w:r>
      <w:r>
        <w:rPr>
          <w:u w:val="single"/>
        </w:rPr>
        <w:t xml:space="preserve"> </w:t>
      </w:r>
      <w:r w:rsidR="00EC68E3">
        <w:rPr>
          <w:u w:val="single"/>
        </w:rPr>
        <w:t>2008</w:t>
      </w:r>
    </w:p>
    <w:p w14:paraId="3B4FAF08" w14:textId="3070DCF9" w:rsidR="00096281" w:rsidRDefault="00096281" w:rsidP="00DC7901">
      <w:pPr>
        <w:rPr>
          <w:u w:val="single"/>
        </w:rPr>
      </w:pPr>
      <w:r>
        <w:rPr>
          <w:u w:val="single"/>
        </w:rPr>
        <w:t xml:space="preserve">Fedorov, A. et al., </w:t>
      </w:r>
      <w:r w:rsidR="003E2C37" w:rsidRPr="003E2C37">
        <w:rPr>
          <w:u w:val="single"/>
        </w:rPr>
        <w:t>The IMPACT Solar</w:t>
      </w:r>
      <w:r w:rsidR="003E2C37">
        <w:rPr>
          <w:u w:val="single"/>
        </w:rPr>
        <w:t xml:space="preserve"> Wind Electron Analyzer (SWEA</w:t>
      </w:r>
      <w:proofErr w:type="gramStart"/>
      <w:r w:rsidR="003E2C37">
        <w:rPr>
          <w:u w:val="single"/>
        </w:rPr>
        <w:t>):</w:t>
      </w:r>
      <w:r w:rsidR="003E2C37" w:rsidRPr="003E2C37">
        <w:rPr>
          <w:u w:val="single"/>
        </w:rPr>
        <w:t>Reconstruction</w:t>
      </w:r>
      <w:proofErr w:type="gramEnd"/>
      <w:r w:rsidR="003E2C37" w:rsidRPr="003E2C37">
        <w:rPr>
          <w:u w:val="single"/>
        </w:rPr>
        <w:t xml:space="preserve"> of the SWEA</w:t>
      </w:r>
      <w:r w:rsidR="003E2C37">
        <w:rPr>
          <w:u w:val="single"/>
        </w:rPr>
        <w:t xml:space="preserve"> Transmission Function </w:t>
      </w:r>
      <w:r w:rsidR="003E2C37" w:rsidRPr="003E2C37">
        <w:rPr>
          <w:u w:val="single"/>
        </w:rPr>
        <w:t>by Numerical Simulation and Data Analysis</w:t>
      </w:r>
      <w:r w:rsidR="003E2C37">
        <w:rPr>
          <w:u w:val="single"/>
        </w:rPr>
        <w:t xml:space="preserve">, Space Science Rev., 161, 49-62, </w:t>
      </w:r>
      <w:r w:rsidR="00EC68E3">
        <w:rPr>
          <w:u w:val="single"/>
        </w:rPr>
        <w:t>2011</w:t>
      </w:r>
      <w:r w:rsidR="003E2C37">
        <w:rPr>
          <w:u w:val="single"/>
        </w:rPr>
        <w:t>.</w:t>
      </w:r>
    </w:p>
    <w:p w14:paraId="06D52AA6" w14:textId="109C74F3" w:rsidR="00F75F7B" w:rsidRDefault="00EC68E3" w:rsidP="008631EE">
      <w:pPr>
        <w:rPr>
          <w:u w:val="single"/>
        </w:rPr>
      </w:pPr>
      <w:r>
        <w:rPr>
          <w:u w:val="single"/>
        </w:rPr>
        <w:t>Lavraud, B. et al.,</w:t>
      </w:r>
      <w:r w:rsidR="00F75F7B">
        <w:rPr>
          <w:u w:val="single"/>
        </w:rPr>
        <w:t xml:space="preserve"> Statistics of </w:t>
      </w:r>
      <w:proofErr w:type="spellStart"/>
      <w:r w:rsidR="00F75F7B">
        <w:rPr>
          <w:u w:val="single"/>
        </w:rPr>
        <w:t>counterstreaming</w:t>
      </w:r>
      <w:proofErr w:type="spellEnd"/>
      <w:r w:rsidR="00F75F7B">
        <w:rPr>
          <w:u w:val="single"/>
        </w:rPr>
        <w:t xml:space="preserve"> solar wind </w:t>
      </w:r>
      <w:proofErr w:type="spellStart"/>
      <w:r w:rsidR="00F75F7B">
        <w:rPr>
          <w:u w:val="single"/>
        </w:rPr>
        <w:t>suprathermal</w:t>
      </w:r>
      <w:proofErr w:type="spellEnd"/>
      <w:r w:rsidR="00F75F7B">
        <w:rPr>
          <w:u w:val="single"/>
        </w:rPr>
        <w:t xml:space="preserve"> electrons at solar minimum: STEREO observations, Ann </w:t>
      </w:r>
      <w:proofErr w:type="spellStart"/>
      <w:r w:rsidR="00F75F7B">
        <w:rPr>
          <w:u w:val="single"/>
        </w:rPr>
        <w:t>Geophys</w:t>
      </w:r>
      <w:proofErr w:type="spellEnd"/>
      <w:r w:rsidR="00F75F7B">
        <w:rPr>
          <w:u w:val="single"/>
        </w:rPr>
        <w:t xml:space="preserve">., 28, 233-246, 2010. </w:t>
      </w:r>
    </w:p>
    <w:p w14:paraId="5D3F3D8E" w14:textId="7D66207A" w:rsidR="00C056BE" w:rsidRDefault="00C056BE" w:rsidP="008631EE">
      <w:pPr>
        <w:rPr>
          <w:u w:val="single"/>
        </w:rPr>
      </w:pPr>
      <w:proofErr w:type="spellStart"/>
      <w:r>
        <w:rPr>
          <w:u w:val="single"/>
        </w:rPr>
        <w:t>Louarn</w:t>
      </w:r>
      <w:proofErr w:type="spellEnd"/>
      <w:r>
        <w:rPr>
          <w:u w:val="single"/>
        </w:rPr>
        <w:t xml:space="preserve">, P. et al., On the temporal variability of the </w:t>
      </w:r>
      <w:proofErr w:type="spellStart"/>
      <w:r>
        <w:rPr>
          <w:u w:val="single"/>
        </w:rPr>
        <w:t>Strahl</w:t>
      </w:r>
      <w:proofErr w:type="spellEnd"/>
      <w:r>
        <w:rPr>
          <w:u w:val="single"/>
        </w:rPr>
        <w:t xml:space="preserve"> and its relationship with solar wind characteristics: STEREO SWEA observations, Solar Phys. 259, 311-321, 2009.</w:t>
      </w:r>
    </w:p>
    <w:p w14:paraId="6C7B1117" w14:textId="14660EF1" w:rsidR="00CF6211" w:rsidRDefault="00C056BE" w:rsidP="00C056BE">
      <w:pPr>
        <w:rPr>
          <w:u w:val="single"/>
        </w:rPr>
      </w:pPr>
      <w:r>
        <w:rPr>
          <w:u w:val="single"/>
        </w:rPr>
        <w:t xml:space="preserve">Opitz, A. et al., </w:t>
      </w:r>
      <w:r w:rsidRPr="00C056BE">
        <w:rPr>
          <w:u w:val="single"/>
        </w:rPr>
        <w:t xml:space="preserve">Temporal Evolution </w:t>
      </w:r>
      <w:r>
        <w:rPr>
          <w:u w:val="single"/>
        </w:rPr>
        <w:t xml:space="preserve">of the Solar-Wind Electron Core </w:t>
      </w:r>
      <w:r w:rsidRPr="00C056BE">
        <w:rPr>
          <w:u w:val="single"/>
        </w:rPr>
        <w:t>Density at So</w:t>
      </w:r>
      <w:r>
        <w:rPr>
          <w:u w:val="single"/>
        </w:rPr>
        <w:t xml:space="preserve">lar Minimum by Correlating SWEA </w:t>
      </w:r>
      <w:r w:rsidRPr="00C056BE">
        <w:rPr>
          <w:u w:val="single"/>
        </w:rPr>
        <w:t>M</w:t>
      </w:r>
      <w:r>
        <w:rPr>
          <w:u w:val="single"/>
        </w:rPr>
        <w:t>easurements from STEREO A and B, Solar Phys., 266, 369-377, 2010.</w:t>
      </w:r>
    </w:p>
    <w:p w14:paraId="39EAE675" w14:textId="77777777" w:rsidR="00CF6211" w:rsidRDefault="00CF6211" w:rsidP="00C056BE">
      <w:pPr>
        <w:rPr>
          <w:u w:val="single"/>
        </w:rPr>
      </w:pPr>
      <w:proofErr w:type="spellStart"/>
      <w:r>
        <w:rPr>
          <w:u w:val="single"/>
        </w:rPr>
        <w:t>Moestl</w:t>
      </w:r>
      <w:proofErr w:type="spellEnd"/>
      <w:r>
        <w:rPr>
          <w:u w:val="single"/>
        </w:rPr>
        <w:t xml:space="preserve">, C. et al., </w:t>
      </w:r>
      <w:r w:rsidRPr="00CF6211">
        <w:rPr>
          <w:u w:val="single"/>
        </w:rPr>
        <w:t xml:space="preserve">Multi-point shock and flux rope analysis of multiple </w:t>
      </w:r>
      <w:proofErr w:type="gramStart"/>
      <w:r w:rsidRPr="00CF6211">
        <w:rPr>
          <w:u w:val="single"/>
        </w:rPr>
        <w:t>interplanetary  coronal</w:t>
      </w:r>
      <w:proofErr w:type="gramEnd"/>
      <w:r w:rsidRPr="00CF6211">
        <w:rPr>
          <w:u w:val="single"/>
        </w:rPr>
        <w:t xml:space="preserve">  mass  ejections  around  2010  August  1  in  the  inner  </w:t>
      </w:r>
      <w:proofErr w:type="spellStart"/>
      <w:r w:rsidRPr="00CF6211">
        <w:rPr>
          <w:u w:val="single"/>
        </w:rPr>
        <w:t>heliopshere</w:t>
      </w:r>
      <w:proofErr w:type="spellEnd"/>
      <w:r w:rsidRPr="00CF6211">
        <w:rPr>
          <w:u w:val="single"/>
        </w:rPr>
        <w:t xml:space="preserve">, </w:t>
      </w:r>
      <w:proofErr w:type="spellStart"/>
      <w:r w:rsidRPr="00CF6211">
        <w:rPr>
          <w:u w:val="single"/>
        </w:rPr>
        <w:t>Astrophy</w:t>
      </w:r>
      <w:proofErr w:type="spellEnd"/>
      <w:r w:rsidRPr="00CF6211">
        <w:rPr>
          <w:u w:val="single"/>
        </w:rPr>
        <w:t>. J., 758(10), doi:10.1088/0004-637X/758/1/10, 20</w:t>
      </w:r>
      <w:r>
        <w:rPr>
          <w:u w:val="single"/>
        </w:rPr>
        <w:t>12.</w:t>
      </w:r>
    </w:p>
    <w:p w14:paraId="5B35CC48" w14:textId="77777777" w:rsidR="00CF6211" w:rsidRDefault="00CF6211" w:rsidP="00C056BE">
      <w:pPr>
        <w:rPr>
          <w:u w:val="single"/>
        </w:rPr>
      </w:pPr>
      <w:proofErr w:type="spellStart"/>
      <w:proofErr w:type="gramStart"/>
      <w:r w:rsidRPr="00CF6211">
        <w:rPr>
          <w:u w:val="single"/>
        </w:rPr>
        <w:t>Simunac</w:t>
      </w:r>
      <w:proofErr w:type="spellEnd"/>
      <w:r w:rsidRPr="00CF6211">
        <w:rPr>
          <w:u w:val="single"/>
        </w:rPr>
        <w:t xml:space="preserve">  K.D.C.</w:t>
      </w:r>
      <w:proofErr w:type="gramEnd"/>
      <w:r w:rsidRPr="00CF6211">
        <w:rPr>
          <w:u w:val="single"/>
        </w:rPr>
        <w:t xml:space="preserve">,  Galvin  A.B.,  Farrugia  C.F.,  Kistler  L.M.,  </w:t>
      </w:r>
      <w:proofErr w:type="spellStart"/>
      <w:r w:rsidRPr="00CF6211">
        <w:rPr>
          <w:u w:val="single"/>
        </w:rPr>
        <w:t>Kucharek</w:t>
      </w:r>
      <w:proofErr w:type="spellEnd"/>
      <w:r w:rsidRPr="00CF6211">
        <w:rPr>
          <w:u w:val="single"/>
        </w:rPr>
        <w:t xml:space="preserve">  H.,  Lavraud  B., Liu Y.C.-M., Luhmann J. G., Ogilvie K.W., </w:t>
      </w:r>
      <w:proofErr w:type="spellStart"/>
      <w:r w:rsidRPr="00CF6211">
        <w:rPr>
          <w:u w:val="single"/>
        </w:rPr>
        <w:t>OpitzA</w:t>
      </w:r>
      <w:proofErr w:type="spellEnd"/>
      <w:r w:rsidRPr="00CF6211">
        <w:rPr>
          <w:u w:val="single"/>
        </w:rPr>
        <w:t xml:space="preserve">., </w:t>
      </w:r>
      <w:proofErr w:type="spellStart"/>
      <w:r w:rsidRPr="00CF6211">
        <w:rPr>
          <w:u w:val="single"/>
        </w:rPr>
        <w:t>Popecki</w:t>
      </w:r>
      <w:proofErr w:type="spellEnd"/>
      <w:r w:rsidRPr="00CF6211">
        <w:rPr>
          <w:u w:val="single"/>
        </w:rPr>
        <w:t xml:space="preserve"> M.A., </w:t>
      </w:r>
      <w:proofErr w:type="spellStart"/>
      <w:r w:rsidRPr="00CF6211">
        <w:rPr>
          <w:u w:val="single"/>
        </w:rPr>
        <w:t>Sauvaud</w:t>
      </w:r>
      <w:proofErr w:type="spellEnd"/>
      <w:r w:rsidRPr="00CF6211">
        <w:rPr>
          <w:u w:val="single"/>
        </w:rPr>
        <w:t xml:space="preserve"> J-A., </w:t>
      </w:r>
      <w:proofErr w:type="spellStart"/>
      <w:r w:rsidRPr="00CF6211">
        <w:rPr>
          <w:u w:val="single"/>
        </w:rPr>
        <w:t>andWang</w:t>
      </w:r>
      <w:proofErr w:type="spellEnd"/>
      <w:r w:rsidRPr="00CF6211">
        <w:rPr>
          <w:u w:val="single"/>
        </w:rPr>
        <w:t xml:space="preserve"> S.   </w:t>
      </w:r>
      <w:proofErr w:type="gramStart"/>
      <w:r w:rsidRPr="00CF6211">
        <w:rPr>
          <w:u w:val="single"/>
        </w:rPr>
        <w:t xml:space="preserve">The  </w:t>
      </w:r>
      <w:proofErr w:type="spellStart"/>
      <w:r w:rsidRPr="00CF6211">
        <w:rPr>
          <w:u w:val="single"/>
        </w:rPr>
        <w:t>heliospheric</w:t>
      </w:r>
      <w:proofErr w:type="spellEnd"/>
      <w:proofErr w:type="gramEnd"/>
      <w:r w:rsidRPr="00CF6211">
        <w:rPr>
          <w:u w:val="single"/>
        </w:rPr>
        <w:t xml:space="preserve">  plasma  sheet  observed  in  situ  by  3  spacecraft  over 4  solar  rotations  Solar Physics, 281(1), 423-447, </w:t>
      </w:r>
      <w:proofErr w:type="spellStart"/>
      <w:r w:rsidRPr="00CF6211">
        <w:rPr>
          <w:u w:val="single"/>
        </w:rPr>
        <w:t>doi</w:t>
      </w:r>
      <w:proofErr w:type="spellEnd"/>
      <w:r w:rsidRPr="00CF6211">
        <w:rPr>
          <w:u w:val="single"/>
        </w:rPr>
        <w:t>: 10.1007/s11207-012-0156-9,</w:t>
      </w:r>
      <w:r>
        <w:rPr>
          <w:u w:val="single"/>
        </w:rPr>
        <w:t xml:space="preserve"> 2012</w:t>
      </w:r>
    </w:p>
    <w:p w14:paraId="14696E69" w14:textId="4B0CB60A" w:rsidR="00CF6211" w:rsidRDefault="00CF6211" w:rsidP="00C056BE">
      <w:pPr>
        <w:rPr>
          <w:u w:val="single"/>
        </w:rPr>
      </w:pPr>
      <w:r w:rsidRPr="00CF6211">
        <w:rPr>
          <w:u w:val="single"/>
        </w:rPr>
        <w:t xml:space="preserve">Nieves-Chinchilla T., Gomez-Herrero R., Vinas A. F., </w:t>
      </w:r>
      <w:proofErr w:type="spellStart"/>
      <w:r w:rsidRPr="00CF6211">
        <w:rPr>
          <w:u w:val="single"/>
        </w:rPr>
        <w:t>Malandraki</w:t>
      </w:r>
      <w:proofErr w:type="spellEnd"/>
      <w:r w:rsidRPr="00CF6211">
        <w:rPr>
          <w:u w:val="single"/>
        </w:rPr>
        <w:t xml:space="preserve"> O., </w:t>
      </w:r>
      <w:proofErr w:type="spellStart"/>
      <w:r w:rsidRPr="00CF6211">
        <w:rPr>
          <w:u w:val="single"/>
        </w:rPr>
        <w:t>Dresing</w:t>
      </w:r>
      <w:proofErr w:type="spellEnd"/>
      <w:r w:rsidRPr="00CF6211">
        <w:rPr>
          <w:u w:val="single"/>
        </w:rPr>
        <w:t xml:space="preserve"> N., Hidalgo M. A., </w:t>
      </w:r>
      <w:proofErr w:type="spellStart"/>
      <w:r w:rsidRPr="00CF6211">
        <w:rPr>
          <w:u w:val="single"/>
        </w:rPr>
        <w:t>OpitzA</w:t>
      </w:r>
      <w:proofErr w:type="spellEnd"/>
      <w:r w:rsidRPr="00CF6211">
        <w:rPr>
          <w:u w:val="single"/>
        </w:rPr>
        <w:t xml:space="preserve">., </w:t>
      </w:r>
      <w:proofErr w:type="spellStart"/>
      <w:r w:rsidRPr="00CF6211">
        <w:rPr>
          <w:u w:val="single"/>
        </w:rPr>
        <w:t>Sauvaud</w:t>
      </w:r>
      <w:proofErr w:type="spellEnd"/>
      <w:r w:rsidRPr="00CF6211">
        <w:rPr>
          <w:u w:val="single"/>
        </w:rPr>
        <w:t xml:space="preserve"> J-A., Lavraud B.</w:t>
      </w:r>
      <w:proofErr w:type="gramStart"/>
      <w:r w:rsidRPr="00CF6211">
        <w:rPr>
          <w:u w:val="single"/>
        </w:rPr>
        <w:t>,  and</w:t>
      </w:r>
      <w:proofErr w:type="gramEnd"/>
      <w:r w:rsidRPr="00CF6211">
        <w:rPr>
          <w:u w:val="single"/>
        </w:rPr>
        <w:t xml:space="preserve"> Davila  J. M.  Analysis and study of the in situ observation of the June 1st 2008 CME by </w:t>
      </w:r>
      <w:proofErr w:type="gramStart"/>
      <w:r w:rsidRPr="00CF6211">
        <w:rPr>
          <w:u w:val="single"/>
        </w:rPr>
        <w:t>STEREO  J.</w:t>
      </w:r>
      <w:proofErr w:type="gramEnd"/>
      <w:r w:rsidRPr="00CF6211">
        <w:rPr>
          <w:u w:val="single"/>
        </w:rPr>
        <w:t xml:space="preserve"> Atmos. Solar-Terr. Phys.(ILWS), vol. 73, p1348, 2011</w:t>
      </w:r>
      <w:r>
        <w:rPr>
          <w:u w:val="single"/>
        </w:rPr>
        <w:t>.</w:t>
      </w:r>
    </w:p>
    <w:p w14:paraId="41B071C7" w14:textId="24F5CE45" w:rsidR="00CF6211" w:rsidRDefault="00CF6211" w:rsidP="00C056BE">
      <w:pPr>
        <w:rPr>
          <w:u w:val="single"/>
        </w:rPr>
      </w:pPr>
      <w:r>
        <w:rPr>
          <w:u w:val="single"/>
        </w:rPr>
        <w:lastRenderedPageBreak/>
        <w:t xml:space="preserve">Yu, W. et al., </w:t>
      </w:r>
      <w:proofErr w:type="gramStart"/>
      <w:r w:rsidRPr="00CF6211">
        <w:rPr>
          <w:u w:val="single"/>
        </w:rPr>
        <w:t>A  statistical</w:t>
      </w:r>
      <w:proofErr w:type="gramEnd"/>
      <w:r w:rsidRPr="00CF6211">
        <w:rPr>
          <w:u w:val="single"/>
        </w:rPr>
        <w:t xml:space="preserve">  analysis  of  properties  of  small  transients  in  the  solar  wind 2007–2009:  STEREO  and  Wind  observations,  J.  </w:t>
      </w:r>
      <w:proofErr w:type="spellStart"/>
      <w:r w:rsidRPr="00CF6211">
        <w:rPr>
          <w:u w:val="single"/>
        </w:rPr>
        <w:t>Geophys</w:t>
      </w:r>
      <w:proofErr w:type="spellEnd"/>
      <w:r w:rsidRPr="00CF6211">
        <w:rPr>
          <w:u w:val="single"/>
        </w:rPr>
        <w:t xml:space="preserve">.  Res.  </w:t>
      </w:r>
      <w:proofErr w:type="gramStart"/>
      <w:r w:rsidRPr="00CF6211">
        <w:rPr>
          <w:u w:val="single"/>
        </w:rPr>
        <w:t>Space  Physics</w:t>
      </w:r>
      <w:proofErr w:type="gramEnd"/>
      <w:r w:rsidRPr="00CF6211">
        <w:rPr>
          <w:u w:val="single"/>
        </w:rPr>
        <w:t>,  119,  689–708, doi:10.1002/2013JA019115,2014</w:t>
      </w:r>
      <w:r>
        <w:rPr>
          <w:u w:val="single"/>
        </w:rPr>
        <w:t>.</w:t>
      </w:r>
    </w:p>
    <w:p w14:paraId="04F6FA79" w14:textId="63B04BD8" w:rsidR="00CF6211" w:rsidRDefault="00CF6211" w:rsidP="00C056BE">
      <w:pPr>
        <w:rPr>
          <w:u w:val="single"/>
        </w:rPr>
      </w:pPr>
      <w:r>
        <w:rPr>
          <w:u w:val="single"/>
        </w:rPr>
        <w:t xml:space="preserve">Liu, Y.C. et al., </w:t>
      </w:r>
      <w:proofErr w:type="gramStart"/>
      <w:r>
        <w:rPr>
          <w:u w:val="single"/>
        </w:rPr>
        <w:t>S</w:t>
      </w:r>
      <w:r w:rsidRPr="00CF6211">
        <w:rPr>
          <w:u w:val="single"/>
        </w:rPr>
        <w:t>tatistical  Analysis</w:t>
      </w:r>
      <w:proofErr w:type="gramEnd"/>
      <w:r w:rsidRPr="00CF6211">
        <w:rPr>
          <w:u w:val="single"/>
        </w:rPr>
        <w:t xml:space="preserve">  of  </w:t>
      </w:r>
      <w:proofErr w:type="spellStart"/>
      <w:r w:rsidRPr="00CF6211">
        <w:rPr>
          <w:u w:val="single"/>
        </w:rPr>
        <w:t>Heliospheric</w:t>
      </w:r>
      <w:proofErr w:type="spellEnd"/>
      <w:r w:rsidRPr="00CF6211">
        <w:rPr>
          <w:u w:val="single"/>
        </w:rPr>
        <w:t xml:space="preserve">  Plasma  Sheets,  </w:t>
      </w:r>
      <w:proofErr w:type="spellStart"/>
      <w:r w:rsidRPr="00CF6211">
        <w:rPr>
          <w:u w:val="single"/>
        </w:rPr>
        <w:t>Heliospheric</w:t>
      </w:r>
      <w:proofErr w:type="spellEnd"/>
      <w:r w:rsidRPr="00CF6211">
        <w:rPr>
          <w:u w:val="single"/>
        </w:rPr>
        <w:t xml:space="preserve">  Current  Sheets  and  Sector Boundaries  Observed  in  situ  by  STEREO, J.  </w:t>
      </w:r>
      <w:proofErr w:type="spellStart"/>
      <w:r w:rsidRPr="00CF6211">
        <w:rPr>
          <w:u w:val="single"/>
        </w:rPr>
        <w:t>Geophys</w:t>
      </w:r>
      <w:proofErr w:type="spellEnd"/>
      <w:r w:rsidRPr="00CF6211">
        <w:rPr>
          <w:u w:val="single"/>
        </w:rPr>
        <w:t>.  Res.</w:t>
      </w:r>
      <w:proofErr w:type="gramStart"/>
      <w:r w:rsidRPr="00CF6211">
        <w:rPr>
          <w:u w:val="single"/>
        </w:rPr>
        <w:t>,  DOI</w:t>
      </w:r>
      <w:proofErr w:type="gramEnd"/>
      <w:r w:rsidRPr="00CF6211">
        <w:rPr>
          <w:u w:val="single"/>
        </w:rPr>
        <w:t>:  10.1002/2014JA019956,2014.</w:t>
      </w:r>
    </w:p>
    <w:p w14:paraId="1299B4FB" w14:textId="2DC0B09D" w:rsidR="00CF6211" w:rsidRDefault="00CF6211" w:rsidP="00C056BE">
      <w:pPr>
        <w:rPr>
          <w:u w:val="single"/>
        </w:rPr>
      </w:pPr>
    </w:p>
    <w:p w14:paraId="5444500D" w14:textId="77777777" w:rsidR="00CF6211" w:rsidRDefault="00CF6211" w:rsidP="00C056BE">
      <w:pPr>
        <w:rPr>
          <w:u w:val="single"/>
        </w:rPr>
      </w:pPr>
    </w:p>
    <w:p w14:paraId="60791798" w14:textId="77777777" w:rsidR="008631EE" w:rsidRPr="008211F6" w:rsidRDefault="008631EE" w:rsidP="008631EE"/>
    <w:p w14:paraId="24D5AD51" w14:textId="77777777" w:rsidR="00042CCB" w:rsidRDefault="00042CCB"/>
    <w:sectPr w:rsidR="0004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Thompson, William T. (GSFC-671.0)[ADNET SYSTEMS INC]" w:date="2020-12-24T14:21:00Z" w:initials="TWT(6SI">
    <w:p w14:paraId="3D9D482A" w14:textId="71A44BC7" w:rsidR="00A003D4" w:rsidRDefault="00A003D4">
      <w:pPr>
        <w:pStyle w:val="CommentText"/>
      </w:pPr>
      <w:r>
        <w:rPr>
          <w:rStyle w:val="CommentReference"/>
        </w:rPr>
        <w:annotationRef/>
      </w:r>
      <w:r>
        <w:t>What’s the difference between the two modes?</w:t>
      </w:r>
    </w:p>
  </w:comment>
  <w:comment w:id="15" w:author="Thompson, William T. (GSFC-671.0)[ADNET SYSTEMS INC]" w:date="2020-12-28T11:02:00Z" w:initials="TWT(6SI">
    <w:p w14:paraId="3E08AFF1" w14:textId="31B3461E" w:rsidR="00B84B2E" w:rsidRDefault="00B84B2E">
      <w:pPr>
        <w:pStyle w:val="CommentText"/>
      </w:pPr>
      <w:r>
        <w:rPr>
          <w:rStyle w:val="CommentReference"/>
        </w:rPr>
        <w:annotationRef/>
      </w:r>
      <w:r>
        <w:t>Did this change when the spacecraft turned over after conjunction?</w:t>
      </w:r>
    </w:p>
  </w:comment>
  <w:comment w:id="516" w:author="Thompson, William T. (GSFC-671.0)[ADNET SYSTEMS INC]" w:date="2020-12-24T14:23:00Z" w:initials="TWT(6SI">
    <w:p w14:paraId="49EBBDB0" w14:textId="25DB09B2" w:rsidR="00A003D4" w:rsidRDefault="00A003D4">
      <w:pPr>
        <w:pStyle w:val="CommentText"/>
      </w:pPr>
      <w:r>
        <w:rPr>
          <w:rStyle w:val="CommentReference"/>
        </w:rPr>
        <w:annotationRef/>
      </w:r>
      <w:r>
        <w:t>It’s better to describe the procedure.</w:t>
      </w:r>
    </w:p>
  </w:comment>
  <w:comment w:id="517" w:author="Thompson, William T. (GSFC-671.0)[ADNET SYSTEMS INC]" w:date="2020-12-24T14:24:00Z" w:initials="TWT(6SI">
    <w:p w14:paraId="5F0FC090" w14:textId="6A0145C7" w:rsidR="00A003D4" w:rsidRDefault="00A003D4">
      <w:pPr>
        <w:pStyle w:val="CommentText"/>
      </w:pPr>
      <w:r>
        <w:rPr>
          <w:rStyle w:val="CommentReference"/>
        </w:rPr>
        <w:annotationRef/>
      </w:r>
      <w:r>
        <w:t>Ahead?</w:t>
      </w:r>
    </w:p>
  </w:comment>
  <w:comment w:id="518" w:author="Thompson, William T. (GSFC-671.0)[ADNET SYSTEMS INC]" w:date="2020-12-24T14:24:00Z" w:initials="TWT(6SI">
    <w:p w14:paraId="4DDEDEC6" w14:textId="2D0E49E3" w:rsidR="00A003D4" w:rsidRDefault="00A003D4">
      <w:pPr>
        <w:pStyle w:val="CommentText"/>
      </w:pPr>
      <w:r>
        <w:rPr>
          <w:rStyle w:val="CommentReference"/>
        </w:rPr>
        <w:annotationRef/>
      </w:r>
      <w:r>
        <w:t>Behind?</w:t>
      </w:r>
    </w:p>
  </w:comment>
  <w:comment w:id="519" w:author="Thompson, William T. (GSFC-671.0)[ADNET SYSTEMS INC]" w:date="2020-12-24T14:24:00Z" w:initials="TWT(6SI">
    <w:p w14:paraId="0F2F5D0B" w14:textId="77777777" w:rsidR="00A003D4" w:rsidRDefault="00A003D4">
      <w:pPr>
        <w:pStyle w:val="CommentText"/>
      </w:pPr>
      <w:r>
        <w:rPr>
          <w:rStyle w:val="CommentReference"/>
        </w:rPr>
        <w:annotationRef/>
      </w:r>
      <w:r>
        <w:t>All commented out except transmission?</w:t>
      </w:r>
    </w:p>
    <w:p w14:paraId="18356149" w14:textId="29D5EE9A" w:rsidR="00A003D4" w:rsidRDefault="00A003D4">
      <w:pPr>
        <w:pStyle w:val="CommentText"/>
      </w:pPr>
    </w:p>
  </w:comment>
  <w:comment w:id="520" w:author="Thompson, William T. (GSFC-671.0)[ADNET SYSTEMS INC]" w:date="2020-12-24T14:25:00Z" w:initials="TWT(6SI">
    <w:p w14:paraId="27113355" w14:textId="34977A4F" w:rsidR="00A003D4" w:rsidRDefault="00A003D4">
      <w:pPr>
        <w:pStyle w:val="CommentText"/>
      </w:pPr>
      <w:r>
        <w:rPr>
          <w:rStyle w:val="CommentReference"/>
        </w:rPr>
        <w:annotationRef/>
      </w:r>
      <w:r>
        <w:t>I think including the skeleton tables is overkill.</w:t>
      </w:r>
      <w:r w:rsidR="002E5AFC">
        <w:t xml:space="preserve">  It would be better to describe the results, </w:t>
      </w:r>
      <w:proofErr w:type="gramStart"/>
      <w:r w:rsidR="002E5AFC">
        <w:t>e.g.</w:t>
      </w:r>
      <w:proofErr w:type="gramEnd"/>
      <w:r w:rsidR="002E5AFC">
        <w:t xml:space="preserve"> in a </w:t>
      </w:r>
      <w:r w:rsidR="002E5AFC">
        <w:t>table.</w:t>
      </w:r>
    </w:p>
  </w:comment>
  <w:comment w:id="521" w:author="Thompson, William T. (GSFC-671.0)[ADNET SYSTEMS INC]" w:date="2020-12-24T14:37:00Z" w:initials="TWT(6SI">
    <w:p w14:paraId="0F6EE888" w14:textId="4E97B7C6" w:rsidR="002E61ED" w:rsidRDefault="002E61ED">
      <w:pPr>
        <w:pStyle w:val="CommentText"/>
      </w:pPr>
      <w:r>
        <w:rPr>
          <w:rStyle w:val="CommentReference"/>
        </w:rPr>
        <w:annotationRef/>
      </w:r>
      <w:r>
        <w:t xml:space="preserve">I cannot find the routines below in </w:t>
      </w:r>
      <w:proofErr w:type="spellStart"/>
      <w:r>
        <w:t>SolarSoft</w:t>
      </w:r>
      <w:proofErr w:type="spellEnd"/>
      <w:r>
        <w:t>.</w:t>
      </w:r>
    </w:p>
  </w:comment>
  <w:comment w:id="522" w:author="Thompson, William T. (GSFC-671.0)[ADNET SYSTEMS INC]" w:date="2020-12-24T14:38:00Z" w:initials="TWT(6SI">
    <w:p w14:paraId="2D72087D" w14:textId="4569F4A1" w:rsidR="002E61ED" w:rsidRDefault="002E61ED">
      <w:pPr>
        <w:pStyle w:val="CommentText"/>
      </w:pPr>
      <w:r>
        <w:rPr>
          <w:rStyle w:val="CommentReference"/>
        </w:rPr>
        <w:annotationRef/>
      </w:r>
      <w:r>
        <w:t>How is the dead time determined?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9D482A" w15:done="0"/>
  <w15:commentEx w15:paraId="3E08AFF1" w15:done="0"/>
  <w15:commentEx w15:paraId="49EBBDB0" w15:done="0"/>
  <w15:commentEx w15:paraId="5F0FC090" w15:done="0"/>
  <w15:commentEx w15:paraId="4DDEDEC6" w15:done="0"/>
  <w15:commentEx w15:paraId="18356149" w15:done="0"/>
  <w15:commentEx w15:paraId="27113355" w15:done="0"/>
  <w15:commentEx w15:paraId="0F6EE888" w15:done="0"/>
  <w15:commentEx w15:paraId="2D7208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F224E" w16cex:dateUtc="2020-12-24T19:21:00Z"/>
  <w16cex:commentExtensible w16cex:durableId="239439B6" w16cex:dateUtc="2020-12-28T16:02:00Z"/>
  <w16cex:commentExtensible w16cex:durableId="238F22CB" w16cex:dateUtc="2020-12-24T19:23:00Z"/>
  <w16cex:commentExtensible w16cex:durableId="238F230D" w16cex:dateUtc="2020-12-24T19:24:00Z"/>
  <w16cex:commentExtensible w16cex:durableId="238F2316" w16cex:dateUtc="2020-12-24T19:24:00Z"/>
  <w16cex:commentExtensible w16cex:durableId="238F2329" w16cex:dateUtc="2020-12-24T19:24:00Z"/>
  <w16cex:commentExtensible w16cex:durableId="238F2365" w16cex:dateUtc="2020-12-24T19:25:00Z"/>
  <w16cex:commentExtensible w16cex:durableId="238F261E" w16cex:dateUtc="2020-12-24T19:37:00Z"/>
  <w16cex:commentExtensible w16cex:durableId="238F264A" w16cex:dateUtc="2020-12-24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9D482A" w16cid:durableId="238F224E"/>
  <w16cid:commentId w16cid:paraId="3E08AFF1" w16cid:durableId="239439B6"/>
  <w16cid:commentId w16cid:paraId="49EBBDB0" w16cid:durableId="238F22CB"/>
  <w16cid:commentId w16cid:paraId="5F0FC090" w16cid:durableId="238F230D"/>
  <w16cid:commentId w16cid:paraId="4DDEDEC6" w16cid:durableId="238F2316"/>
  <w16cid:commentId w16cid:paraId="18356149" w16cid:durableId="238F2329"/>
  <w16cid:commentId w16cid:paraId="27113355" w16cid:durableId="238F2365"/>
  <w16cid:commentId w16cid:paraId="0F6EE888" w16cid:durableId="238F261E"/>
  <w16cid:commentId w16cid:paraId="2D72087D" w16cid:durableId="238F26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0C3"/>
    <w:multiLevelType w:val="multilevel"/>
    <w:tmpl w:val="4E824942"/>
    <w:styleLink w:val="Alvin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ind w:left="1710" w:firstLine="0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915273"/>
    <w:multiLevelType w:val="hybridMultilevel"/>
    <w:tmpl w:val="7B9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1A7F"/>
    <w:multiLevelType w:val="multilevel"/>
    <w:tmpl w:val="52367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Schroeder">
    <w15:presenceInfo w15:providerId="None" w15:userId="Peter Schroeder"/>
  </w15:person>
  <w15:person w15:author="Thompson, William T. (GSFC-671.0)[ADNET SYSTEMS INC]">
    <w15:presenceInfo w15:providerId="AD" w15:userId="S::wtthomps@ndc.nasa.gov::b7b8f9b1-edde-4100-8c24-228ff738e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EE"/>
    <w:rsid w:val="00003733"/>
    <w:rsid w:val="0000480F"/>
    <w:rsid w:val="0001304E"/>
    <w:rsid w:val="0002358F"/>
    <w:rsid w:val="00037E0E"/>
    <w:rsid w:val="00042CCB"/>
    <w:rsid w:val="00044176"/>
    <w:rsid w:val="00096281"/>
    <w:rsid w:val="000A3BD9"/>
    <w:rsid w:val="00101420"/>
    <w:rsid w:val="001303C7"/>
    <w:rsid w:val="001B7501"/>
    <w:rsid w:val="00213E1D"/>
    <w:rsid w:val="00231DE9"/>
    <w:rsid w:val="00270268"/>
    <w:rsid w:val="002E5AFC"/>
    <w:rsid w:val="002E61ED"/>
    <w:rsid w:val="002F0648"/>
    <w:rsid w:val="00320FAB"/>
    <w:rsid w:val="0035252D"/>
    <w:rsid w:val="003A40D4"/>
    <w:rsid w:val="003E2C37"/>
    <w:rsid w:val="003E2ED9"/>
    <w:rsid w:val="003F29C4"/>
    <w:rsid w:val="004723AE"/>
    <w:rsid w:val="00483A2E"/>
    <w:rsid w:val="004D7DDF"/>
    <w:rsid w:val="004F02C5"/>
    <w:rsid w:val="00536720"/>
    <w:rsid w:val="00537D26"/>
    <w:rsid w:val="005C0686"/>
    <w:rsid w:val="005D03E8"/>
    <w:rsid w:val="005E43CF"/>
    <w:rsid w:val="00691A46"/>
    <w:rsid w:val="006D46F6"/>
    <w:rsid w:val="007208EC"/>
    <w:rsid w:val="0076161B"/>
    <w:rsid w:val="00773741"/>
    <w:rsid w:val="00775E8F"/>
    <w:rsid w:val="00792721"/>
    <w:rsid w:val="00795CE6"/>
    <w:rsid w:val="007E3E21"/>
    <w:rsid w:val="00813655"/>
    <w:rsid w:val="00827F43"/>
    <w:rsid w:val="00854B43"/>
    <w:rsid w:val="008631EE"/>
    <w:rsid w:val="00875CB0"/>
    <w:rsid w:val="008879F2"/>
    <w:rsid w:val="00892A05"/>
    <w:rsid w:val="008C2591"/>
    <w:rsid w:val="008E0047"/>
    <w:rsid w:val="00917036"/>
    <w:rsid w:val="009B1AF8"/>
    <w:rsid w:val="009B62C7"/>
    <w:rsid w:val="00A003D4"/>
    <w:rsid w:val="00A631C2"/>
    <w:rsid w:val="00A7474D"/>
    <w:rsid w:val="00A75E2A"/>
    <w:rsid w:val="00AF1F49"/>
    <w:rsid w:val="00B143D8"/>
    <w:rsid w:val="00B15F5B"/>
    <w:rsid w:val="00B21540"/>
    <w:rsid w:val="00B84B2E"/>
    <w:rsid w:val="00BB32BE"/>
    <w:rsid w:val="00C056BE"/>
    <w:rsid w:val="00C06E07"/>
    <w:rsid w:val="00C61EC0"/>
    <w:rsid w:val="00C63A70"/>
    <w:rsid w:val="00CA217D"/>
    <w:rsid w:val="00CA50DF"/>
    <w:rsid w:val="00CF4B33"/>
    <w:rsid w:val="00CF6211"/>
    <w:rsid w:val="00D22632"/>
    <w:rsid w:val="00D27C13"/>
    <w:rsid w:val="00D42F89"/>
    <w:rsid w:val="00D842F5"/>
    <w:rsid w:val="00DC7901"/>
    <w:rsid w:val="00DD7323"/>
    <w:rsid w:val="00DE25CE"/>
    <w:rsid w:val="00E16EA8"/>
    <w:rsid w:val="00E47E42"/>
    <w:rsid w:val="00E81977"/>
    <w:rsid w:val="00EC0BDB"/>
    <w:rsid w:val="00EC68E3"/>
    <w:rsid w:val="00F2520B"/>
    <w:rsid w:val="00F75F7B"/>
    <w:rsid w:val="00F87AFF"/>
    <w:rsid w:val="00F94C74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BB25"/>
  <w15:chartTrackingRefBased/>
  <w15:docId w15:val="{441A9382-798F-4F9E-84C4-E86D2DD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EE"/>
  </w:style>
  <w:style w:type="paragraph" w:styleId="Heading1">
    <w:name w:val="heading 1"/>
    <w:next w:val="Normal"/>
    <w:link w:val="Heading1Char"/>
    <w:uiPriority w:val="9"/>
    <w:qFormat/>
    <w:rsid w:val="008631EE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31EE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631EE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631EE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31E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631EE"/>
    <w:pPr>
      <w:numPr>
        <w:ilvl w:val="5"/>
      </w:numPr>
      <w:outlineLvl w:val="5"/>
    </w:pPr>
    <w:rPr>
      <w:i w:val="0"/>
      <w:sz w:val="3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631EE"/>
    <w:pPr>
      <w:numPr>
        <w:ilvl w:val="6"/>
      </w:numPr>
      <w:outlineLvl w:val="6"/>
    </w:pPr>
    <w:rPr>
      <w:iCs w:val="0"/>
      <w:sz w:val="26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631EE"/>
    <w:pPr>
      <w:numPr>
        <w:ilvl w:val="7"/>
      </w:numPr>
      <w:ind w:left="0"/>
      <w:outlineLvl w:val="7"/>
    </w:pPr>
    <w:rPr>
      <w:color w:val="272727" w:themeColor="text1" w:themeTint="D8"/>
      <w:sz w:val="24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631EE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E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1E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1E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1EE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31EE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31EE"/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31EE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31EE"/>
    <w:rPr>
      <w:rFonts w:asciiTheme="majorHAnsi" w:eastAsiaTheme="majorEastAsia" w:hAnsiTheme="majorHAnsi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631EE"/>
    <w:rPr>
      <w:rFonts w:asciiTheme="majorHAnsi" w:eastAsiaTheme="majorEastAsia" w:hAnsiTheme="majorHAnsi" w:cstheme="majorBidi"/>
      <w:b/>
      <w:i/>
      <w:iCs/>
      <w:color w:val="272727" w:themeColor="text1" w:themeTint="D8"/>
      <w:sz w:val="24"/>
      <w:szCs w:val="21"/>
    </w:rPr>
  </w:style>
  <w:style w:type="paragraph" w:styleId="ListParagraph">
    <w:name w:val="List Paragraph"/>
    <w:basedOn w:val="Normal"/>
    <w:uiPriority w:val="34"/>
    <w:qFormat/>
    <w:rsid w:val="008631EE"/>
    <w:pPr>
      <w:ind w:left="720"/>
      <w:contextualSpacing/>
    </w:pPr>
  </w:style>
  <w:style w:type="table" w:styleId="TableGrid">
    <w:name w:val="Table Grid"/>
    <w:basedOn w:val="TableNormal"/>
    <w:uiPriority w:val="39"/>
    <w:rsid w:val="0086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AlvinHeadings">
    <w:name w:val="Alvin Headings"/>
    <w:uiPriority w:val="99"/>
    <w:rsid w:val="008631E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E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0E"/>
    <w:rPr>
      <w:color w:val="605E5C"/>
      <w:shd w:val="clear" w:color="auto" w:fill="E1DFDD"/>
    </w:rPr>
  </w:style>
  <w:style w:type="table" w:customStyle="1" w:styleId="Grilledutableau">
    <w:name w:val="Grille du tableau"/>
    <w:basedOn w:val="TableNormal"/>
    <w:uiPriority w:val="39"/>
    <w:rsid w:val="00C06E0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892A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themis.ssl.berkeley.edu/software.shtml" TargetMode="External"/><Relationship Id="rId5" Type="http://schemas.openxmlformats.org/officeDocument/2006/relationships/comments" Target="comments.xml"/><Relationship Id="rId10" Type="http://schemas.openxmlformats.org/officeDocument/2006/relationships/hyperlink" Target="http://stereo.ssl.berkeley.edu/stereo_idl/stb_summ_plot_new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reo.ssl.berkeley.edu/stereo_idl/sta_summ_plot_new.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8427</Words>
  <Characters>48039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Schroeder</dc:creator>
  <cp:keywords/>
  <dc:description/>
  <cp:lastModifiedBy>Thompson, William T. (GSFC-671.0)[ADNET SYSTEMS INC]</cp:lastModifiedBy>
  <cp:revision>6</cp:revision>
  <dcterms:created xsi:type="dcterms:W3CDTF">2020-12-13T18:55:00Z</dcterms:created>
  <dcterms:modified xsi:type="dcterms:W3CDTF">2021-01-06T15:03:00Z</dcterms:modified>
</cp:coreProperties>
</file>